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BFCB8" w14:textId="77777777" w:rsidR="007B3815" w:rsidRDefault="007B3815" w:rsidP="00403340">
      <w:pPr>
        <w:pStyle w:val="Nagwek3"/>
        <w:pBdr>
          <w:top w:val="single" w:sz="4" w:space="1" w:color="auto"/>
          <w:left w:val="single" w:sz="4" w:space="4" w:color="auto"/>
          <w:bottom w:val="single" w:sz="4" w:space="1" w:color="auto"/>
          <w:right w:val="single" w:sz="4" w:space="4" w:color="auto"/>
        </w:pBdr>
        <w:shd w:val="clear" w:color="auto" w:fill="FFFF00"/>
        <w:spacing w:line="276" w:lineRule="auto"/>
        <w:rPr>
          <w:sz w:val="24"/>
          <w:szCs w:val="24"/>
        </w:rPr>
      </w:pPr>
      <w:bookmarkStart w:id="0" w:name="_GoBack"/>
      <w:bookmarkEnd w:id="0"/>
      <w:r>
        <w:rPr>
          <w:sz w:val="24"/>
          <w:szCs w:val="24"/>
        </w:rPr>
        <w:t>Specyfikacja Istotnych Warunków Zamówienia</w:t>
      </w:r>
    </w:p>
    <w:p w14:paraId="0E1B1130" w14:textId="77777777" w:rsidR="007B3815" w:rsidRDefault="007B3815" w:rsidP="00403340">
      <w:pPr>
        <w:pBdr>
          <w:top w:val="single" w:sz="4" w:space="1" w:color="auto"/>
          <w:left w:val="single" w:sz="4" w:space="4" w:color="auto"/>
          <w:bottom w:val="single" w:sz="4" w:space="1" w:color="auto"/>
          <w:right w:val="single" w:sz="4" w:space="4" w:color="auto"/>
        </w:pBdr>
        <w:shd w:val="clear" w:color="auto" w:fill="FFFF00"/>
        <w:spacing w:line="276" w:lineRule="auto"/>
        <w:jc w:val="center"/>
      </w:pPr>
    </w:p>
    <w:p w14:paraId="3F6F191B" w14:textId="77777777" w:rsidR="007B3815" w:rsidRDefault="007B3815" w:rsidP="00403340">
      <w:pPr>
        <w:spacing w:line="276" w:lineRule="auto"/>
        <w:jc w:val="center"/>
        <w:rPr>
          <w:sz w:val="22"/>
          <w:szCs w:val="22"/>
        </w:rPr>
      </w:pPr>
    </w:p>
    <w:p w14:paraId="24230344" w14:textId="77777777" w:rsidR="007B3815" w:rsidRDefault="007B3815" w:rsidP="00403340">
      <w:pPr>
        <w:spacing w:line="276" w:lineRule="auto"/>
        <w:jc w:val="center"/>
        <w:rPr>
          <w:b/>
          <w:bCs/>
          <w:sz w:val="22"/>
          <w:szCs w:val="22"/>
        </w:rPr>
      </w:pPr>
    </w:p>
    <w:p w14:paraId="6E41151A" w14:textId="77777777" w:rsidR="007B3815" w:rsidRDefault="007B3815" w:rsidP="00403340">
      <w:pPr>
        <w:spacing w:line="276" w:lineRule="auto"/>
        <w:jc w:val="center"/>
        <w:rPr>
          <w:b/>
          <w:bCs/>
          <w:sz w:val="22"/>
          <w:szCs w:val="22"/>
        </w:rPr>
      </w:pPr>
      <w:r>
        <w:rPr>
          <w:b/>
          <w:bCs/>
          <w:sz w:val="22"/>
          <w:szCs w:val="22"/>
        </w:rPr>
        <w:t>ZAMAWIAJĄCY:</w:t>
      </w:r>
    </w:p>
    <w:p w14:paraId="51D378A3" w14:textId="77777777" w:rsidR="007B3815" w:rsidRDefault="007B3815" w:rsidP="00403340">
      <w:pPr>
        <w:spacing w:line="276" w:lineRule="auto"/>
        <w:jc w:val="center"/>
        <w:rPr>
          <w:b/>
          <w:bCs/>
          <w:sz w:val="22"/>
          <w:szCs w:val="22"/>
        </w:rPr>
      </w:pPr>
    </w:p>
    <w:p w14:paraId="38C7D829" w14:textId="77777777" w:rsidR="007B3815" w:rsidRDefault="007B3815" w:rsidP="00403340">
      <w:pPr>
        <w:pStyle w:val="Nagwek2"/>
        <w:spacing w:line="276" w:lineRule="auto"/>
        <w:rPr>
          <w:color w:val="auto"/>
          <w:sz w:val="22"/>
          <w:szCs w:val="22"/>
        </w:rPr>
      </w:pPr>
      <w:r>
        <w:rPr>
          <w:color w:val="auto"/>
          <w:sz w:val="22"/>
          <w:szCs w:val="22"/>
        </w:rPr>
        <w:t xml:space="preserve">Gmina Miasto Świnoujście </w:t>
      </w:r>
    </w:p>
    <w:p w14:paraId="65BC79A7" w14:textId="77777777" w:rsidR="007B3815" w:rsidRDefault="007B3815" w:rsidP="00403340">
      <w:pPr>
        <w:pStyle w:val="Nagwek2"/>
        <w:spacing w:line="276" w:lineRule="auto"/>
        <w:rPr>
          <w:b w:val="0"/>
          <w:bCs w:val="0"/>
          <w:sz w:val="22"/>
          <w:szCs w:val="22"/>
        </w:rPr>
      </w:pPr>
      <w:r>
        <w:rPr>
          <w:b w:val="0"/>
          <w:bCs w:val="0"/>
          <w:sz w:val="22"/>
          <w:szCs w:val="22"/>
        </w:rPr>
        <w:t xml:space="preserve">ul. Wojska Polskiego 1/5,72- 600 Świnoujście </w:t>
      </w:r>
    </w:p>
    <w:p w14:paraId="0A93F6EE" w14:textId="77777777" w:rsidR="007B3815" w:rsidRPr="002100F4" w:rsidRDefault="007B3815" w:rsidP="00403340">
      <w:pPr>
        <w:spacing w:line="276" w:lineRule="auto"/>
        <w:jc w:val="center"/>
        <w:rPr>
          <w:lang w:val="en-US"/>
        </w:rPr>
      </w:pPr>
      <w:r w:rsidRPr="002100F4">
        <w:rPr>
          <w:lang w:val="en-US"/>
        </w:rPr>
        <w:t>tel. (91) 321 27 80, fax  (91) 3215995</w:t>
      </w:r>
    </w:p>
    <w:p w14:paraId="6974B438" w14:textId="77777777" w:rsidR="007B3815" w:rsidRPr="002100F4" w:rsidRDefault="007B3815" w:rsidP="00403340">
      <w:pPr>
        <w:spacing w:line="276" w:lineRule="auto"/>
        <w:jc w:val="center"/>
        <w:rPr>
          <w:lang w:val="en-US"/>
        </w:rPr>
      </w:pPr>
      <w:r w:rsidRPr="002100F4">
        <w:rPr>
          <w:lang w:val="en-US"/>
        </w:rPr>
        <w:t xml:space="preserve">E-mail: </w:t>
      </w:r>
      <w:hyperlink r:id="rId8" w:history="1">
        <w:r w:rsidRPr="002100F4">
          <w:rPr>
            <w:rStyle w:val="Hipercze"/>
            <w:lang w:val="en-US"/>
          </w:rPr>
          <w:t>sekretariat@um.swinoujscie.pl</w:t>
        </w:r>
      </w:hyperlink>
      <w:r w:rsidR="00986E1B">
        <w:rPr>
          <w:rStyle w:val="Hipercze"/>
          <w:lang w:val="en-US"/>
        </w:rPr>
        <w:t xml:space="preserve">; </w:t>
      </w:r>
      <w:r w:rsidRPr="002100F4">
        <w:rPr>
          <w:lang w:val="en-US"/>
        </w:rPr>
        <w:t xml:space="preserve"> Internet: </w:t>
      </w:r>
      <w:hyperlink r:id="rId9" w:history="1">
        <w:r w:rsidR="00B200C1" w:rsidRPr="00913D54">
          <w:rPr>
            <w:rStyle w:val="Hipercze"/>
            <w:szCs w:val="22"/>
            <w:lang w:val="en-US" w:eastAsia="en-US"/>
          </w:rPr>
          <w:t>http://bip.um.swinoujscie.pl</w:t>
        </w:r>
      </w:hyperlink>
    </w:p>
    <w:p w14:paraId="3D32A52E" w14:textId="237D6161" w:rsidR="007B3815" w:rsidRDefault="007B3815" w:rsidP="00403340">
      <w:pPr>
        <w:spacing w:line="276" w:lineRule="auto"/>
        <w:rPr>
          <w:b/>
          <w:bCs/>
          <w:sz w:val="22"/>
          <w:szCs w:val="22"/>
          <w:lang w:val="en-US"/>
        </w:rPr>
      </w:pPr>
    </w:p>
    <w:p w14:paraId="6DC2079C" w14:textId="61B9ACF2" w:rsidR="001E2D27" w:rsidRPr="00660CD5" w:rsidRDefault="001E2D27" w:rsidP="00C06DBB">
      <w:pPr>
        <w:spacing w:line="276" w:lineRule="auto"/>
        <w:jc w:val="center"/>
        <w:rPr>
          <w:bCs/>
          <w:color w:val="000000"/>
          <w:sz w:val="22"/>
          <w:szCs w:val="22"/>
          <w:lang w:eastAsia="ar-SA"/>
        </w:rPr>
      </w:pPr>
      <w:r w:rsidRPr="00660CD5">
        <w:rPr>
          <w:bCs/>
          <w:color w:val="000000"/>
          <w:sz w:val="22"/>
          <w:szCs w:val="22"/>
          <w:lang w:eastAsia="ar-SA"/>
        </w:rPr>
        <w:t>który powierzył przeprowadzenie przedmiotowego postępowania na podstawie umowy nr WIM/</w:t>
      </w:r>
      <w:r>
        <w:rPr>
          <w:bCs/>
          <w:color w:val="000000"/>
          <w:sz w:val="22"/>
          <w:szCs w:val="22"/>
          <w:lang w:eastAsia="ar-SA"/>
        </w:rPr>
        <w:t>62</w:t>
      </w:r>
      <w:r w:rsidRPr="00660CD5">
        <w:rPr>
          <w:bCs/>
          <w:color w:val="000000"/>
          <w:sz w:val="22"/>
          <w:szCs w:val="22"/>
          <w:lang w:eastAsia="ar-SA"/>
        </w:rPr>
        <w:t xml:space="preserve">/2019 zawartej w dniu </w:t>
      </w:r>
      <w:r>
        <w:rPr>
          <w:bCs/>
          <w:color w:val="000000"/>
          <w:sz w:val="22"/>
          <w:szCs w:val="22"/>
          <w:lang w:eastAsia="ar-SA"/>
        </w:rPr>
        <w:t>17</w:t>
      </w:r>
      <w:r w:rsidRPr="00660CD5">
        <w:rPr>
          <w:bCs/>
          <w:color w:val="000000"/>
          <w:sz w:val="22"/>
          <w:szCs w:val="22"/>
          <w:lang w:eastAsia="ar-SA"/>
        </w:rPr>
        <w:t>.0</w:t>
      </w:r>
      <w:r>
        <w:rPr>
          <w:bCs/>
          <w:color w:val="000000"/>
          <w:sz w:val="22"/>
          <w:szCs w:val="22"/>
          <w:lang w:eastAsia="ar-SA"/>
        </w:rPr>
        <w:t>6</w:t>
      </w:r>
      <w:r w:rsidRPr="00660CD5">
        <w:rPr>
          <w:bCs/>
          <w:color w:val="000000"/>
          <w:sz w:val="22"/>
          <w:szCs w:val="22"/>
          <w:lang w:eastAsia="ar-SA"/>
        </w:rPr>
        <w:t xml:space="preserve">.2019 r. firmie: </w:t>
      </w:r>
    </w:p>
    <w:p w14:paraId="47AADEB0" w14:textId="77777777" w:rsidR="001E2D27" w:rsidRPr="00913D54" w:rsidRDefault="001E2D27" w:rsidP="00C06DBB">
      <w:pPr>
        <w:spacing w:line="276" w:lineRule="auto"/>
        <w:jc w:val="center"/>
        <w:rPr>
          <w:bCs/>
          <w:color w:val="000000"/>
          <w:sz w:val="22"/>
          <w:szCs w:val="22"/>
          <w:lang w:val="en-US" w:eastAsia="ar-SA"/>
        </w:rPr>
      </w:pPr>
      <w:bookmarkStart w:id="1" w:name="_Hlk14893953"/>
      <w:r w:rsidRPr="00913D54">
        <w:rPr>
          <w:bCs/>
          <w:color w:val="000000"/>
          <w:sz w:val="22"/>
          <w:szCs w:val="22"/>
          <w:lang w:val="en-US" w:eastAsia="ar-SA"/>
        </w:rPr>
        <w:t xml:space="preserve">PM Services Poland Sp. z o.o. </w:t>
      </w:r>
    </w:p>
    <w:p w14:paraId="012DD8E3" w14:textId="77777777" w:rsidR="001E2D27" w:rsidRPr="00660CD5" w:rsidRDefault="001E2D27" w:rsidP="00C06DBB">
      <w:pPr>
        <w:spacing w:line="276" w:lineRule="auto"/>
        <w:jc w:val="center"/>
        <w:rPr>
          <w:bCs/>
          <w:color w:val="000000"/>
          <w:sz w:val="22"/>
          <w:szCs w:val="22"/>
          <w:lang w:eastAsia="ar-SA"/>
        </w:rPr>
      </w:pPr>
      <w:r w:rsidRPr="00660CD5">
        <w:rPr>
          <w:bCs/>
          <w:color w:val="000000"/>
          <w:sz w:val="22"/>
          <w:szCs w:val="22"/>
          <w:lang w:eastAsia="ar-SA"/>
        </w:rPr>
        <w:t xml:space="preserve">ul. Zbożowa 4, 70-653 Szczecin </w:t>
      </w:r>
    </w:p>
    <w:bookmarkEnd w:id="1"/>
    <w:p w14:paraId="56E632DD" w14:textId="77777777" w:rsidR="001E2D27" w:rsidRPr="00660CD5" w:rsidRDefault="001E2D27" w:rsidP="00C06DBB">
      <w:pPr>
        <w:spacing w:line="276" w:lineRule="auto"/>
        <w:jc w:val="center"/>
        <w:rPr>
          <w:bCs/>
          <w:color w:val="000000"/>
          <w:sz w:val="22"/>
          <w:szCs w:val="22"/>
          <w:lang w:eastAsia="ar-SA"/>
        </w:rPr>
      </w:pPr>
      <w:r w:rsidRPr="00660CD5">
        <w:rPr>
          <w:bCs/>
          <w:color w:val="000000"/>
          <w:sz w:val="22"/>
          <w:szCs w:val="22"/>
          <w:lang w:eastAsia="ar-SA"/>
        </w:rPr>
        <w:t>Tel. (91) 831 27 00</w:t>
      </w:r>
    </w:p>
    <w:p w14:paraId="583A1D2E" w14:textId="77777777" w:rsidR="001E2D27" w:rsidRDefault="001E2D27" w:rsidP="00C06DBB">
      <w:pPr>
        <w:spacing w:line="276" w:lineRule="auto"/>
        <w:jc w:val="center"/>
        <w:rPr>
          <w:bCs/>
          <w:color w:val="000000"/>
          <w:sz w:val="22"/>
          <w:szCs w:val="22"/>
          <w:u w:val="single"/>
          <w:lang w:eastAsia="ar-SA"/>
        </w:rPr>
      </w:pPr>
      <w:r w:rsidRPr="00660CD5">
        <w:rPr>
          <w:bCs/>
          <w:color w:val="000000"/>
          <w:sz w:val="22"/>
          <w:szCs w:val="22"/>
          <w:lang w:eastAsia="ar-SA"/>
        </w:rPr>
        <w:t xml:space="preserve">Internet: </w:t>
      </w:r>
      <w:hyperlink r:id="rId10" w:history="1">
        <w:r w:rsidRPr="00660CD5">
          <w:rPr>
            <w:rStyle w:val="Hipercze"/>
            <w:bCs/>
            <w:sz w:val="22"/>
            <w:szCs w:val="22"/>
            <w:lang w:eastAsia="ar-SA"/>
          </w:rPr>
          <w:t>www.pmservices.pl</w:t>
        </w:r>
      </w:hyperlink>
      <w:r w:rsidRPr="00660CD5">
        <w:rPr>
          <w:bCs/>
          <w:color w:val="000000"/>
          <w:sz w:val="22"/>
          <w:szCs w:val="22"/>
          <w:lang w:eastAsia="ar-SA"/>
        </w:rPr>
        <w:t xml:space="preserve">; E-mail: </w:t>
      </w:r>
      <w:hyperlink r:id="rId11" w:history="1">
        <w:r w:rsidRPr="00660CD5">
          <w:rPr>
            <w:rStyle w:val="Hipercze"/>
            <w:bCs/>
            <w:sz w:val="22"/>
            <w:szCs w:val="22"/>
            <w:lang w:eastAsia="ar-SA"/>
          </w:rPr>
          <w:t>info@pmservices.pl</w:t>
        </w:r>
      </w:hyperlink>
    </w:p>
    <w:p w14:paraId="49124261" w14:textId="77777777" w:rsidR="001E2D27" w:rsidRPr="00913D54" w:rsidRDefault="001E2D27">
      <w:pPr>
        <w:spacing w:line="276" w:lineRule="auto"/>
        <w:rPr>
          <w:b/>
          <w:bCs/>
          <w:sz w:val="22"/>
          <w:szCs w:val="22"/>
        </w:rPr>
      </w:pPr>
    </w:p>
    <w:p w14:paraId="5AF7B192" w14:textId="77777777" w:rsidR="007B3815" w:rsidRPr="003F3F9E" w:rsidRDefault="007B3815">
      <w:pPr>
        <w:pStyle w:val="Tekstpodstawowy3"/>
        <w:spacing w:line="276" w:lineRule="auto"/>
        <w:jc w:val="center"/>
        <w:rPr>
          <w:sz w:val="22"/>
          <w:szCs w:val="22"/>
        </w:rPr>
      </w:pPr>
      <w:r>
        <w:rPr>
          <w:sz w:val="22"/>
          <w:szCs w:val="22"/>
        </w:rPr>
        <w:t xml:space="preserve">ZAPRASZA DO ZŁOŻENIA OFERTY W </w:t>
      </w:r>
      <w:r w:rsidRPr="003F3F9E">
        <w:rPr>
          <w:sz w:val="22"/>
          <w:szCs w:val="22"/>
        </w:rPr>
        <w:t xml:space="preserve">POSTĘPOWANIU PROWADZONYM </w:t>
      </w:r>
      <w:r w:rsidRPr="003F3F9E">
        <w:rPr>
          <w:sz w:val="22"/>
          <w:szCs w:val="22"/>
        </w:rPr>
        <w:br/>
        <w:t>W TRYBIE PRZETARGU NIEOGRANICZONEGO</w:t>
      </w:r>
    </w:p>
    <w:p w14:paraId="7B88A6A0" w14:textId="69F8500B" w:rsidR="007B3815" w:rsidRDefault="00697D72">
      <w:pPr>
        <w:pStyle w:val="Tekstpodstawowy3"/>
        <w:spacing w:line="276" w:lineRule="auto"/>
        <w:jc w:val="center"/>
        <w:rPr>
          <w:sz w:val="22"/>
          <w:szCs w:val="22"/>
        </w:rPr>
      </w:pPr>
      <w:r w:rsidRPr="00697D72">
        <w:rPr>
          <w:sz w:val="22"/>
          <w:szCs w:val="22"/>
        </w:rPr>
        <w:t>W SYSTEMIE ZAPROJEKTUJ I WYBUDUJ</w:t>
      </w:r>
    </w:p>
    <w:p w14:paraId="76239766" w14:textId="77777777" w:rsidR="00697D72" w:rsidRPr="003F3F9E" w:rsidRDefault="00697D72">
      <w:pPr>
        <w:pStyle w:val="Tekstpodstawowy3"/>
        <w:spacing w:line="276" w:lineRule="auto"/>
        <w:jc w:val="center"/>
        <w:rPr>
          <w:sz w:val="22"/>
          <w:szCs w:val="22"/>
        </w:rPr>
      </w:pPr>
    </w:p>
    <w:p w14:paraId="46A13111" w14:textId="77777777" w:rsidR="000F55F1" w:rsidRDefault="007B3815">
      <w:pPr>
        <w:pStyle w:val="Tekstpodstawowy3"/>
        <w:spacing w:line="276" w:lineRule="auto"/>
        <w:jc w:val="center"/>
        <w:rPr>
          <w:sz w:val="22"/>
          <w:szCs w:val="22"/>
        </w:rPr>
      </w:pPr>
      <w:r w:rsidRPr="003F3F9E">
        <w:rPr>
          <w:sz w:val="22"/>
          <w:szCs w:val="22"/>
        </w:rPr>
        <w:t xml:space="preserve">O WARTOŚCI ZAMÓWIENIA PONIŻEJ KWOT OKREŚLONYCH </w:t>
      </w:r>
      <w:r>
        <w:rPr>
          <w:sz w:val="22"/>
          <w:szCs w:val="22"/>
        </w:rPr>
        <w:t xml:space="preserve">W PRZEPISACH WYDANYCH NA PODSTAWIE </w:t>
      </w:r>
    </w:p>
    <w:p w14:paraId="446D46D4" w14:textId="30E429BA" w:rsidR="007B3815" w:rsidRDefault="007B3815">
      <w:pPr>
        <w:pStyle w:val="Tekstpodstawowy3"/>
        <w:spacing w:line="276" w:lineRule="auto"/>
        <w:jc w:val="center"/>
        <w:rPr>
          <w:sz w:val="22"/>
          <w:szCs w:val="22"/>
        </w:rPr>
      </w:pPr>
      <w:r>
        <w:rPr>
          <w:sz w:val="22"/>
          <w:szCs w:val="22"/>
        </w:rPr>
        <w:t xml:space="preserve">ART. 11 UST. 8 </w:t>
      </w:r>
      <w:r w:rsidR="000F55F1">
        <w:rPr>
          <w:sz w:val="22"/>
          <w:szCs w:val="22"/>
        </w:rPr>
        <w:t xml:space="preserve">USTAWY PRAWO ZAMÓWIEŃ PUBLICZNYCH </w:t>
      </w:r>
      <w:r>
        <w:rPr>
          <w:sz w:val="22"/>
          <w:szCs w:val="22"/>
        </w:rPr>
        <w:t>NA:</w:t>
      </w:r>
    </w:p>
    <w:p w14:paraId="2F4312DA" w14:textId="77777777" w:rsidR="007B3815" w:rsidRDefault="007B3815">
      <w:pPr>
        <w:pStyle w:val="Tekstpodstawowy3"/>
        <w:spacing w:line="276" w:lineRule="auto"/>
        <w:jc w:val="center"/>
        <w:rPr>
          <w:sz w:val="22"/>
          <w:szCs w:val="22"/>
        </w:rPr>
      </w:pPr>
    </w:p>
    <w:p w14:paraId="08E1A41A" w14:textId="544456BC" w:rsidR="007B3815" w:rsidRDefault="001E2D27">
      <w:pPr>
        <w:spacing w:line="276" w:lineRule="auto"/>
        <w:rPr>
          <w:b/>
          <w:bCs/>
          <w:sz w:val="24"/>
          <w:szCs w:val="24"/>
        </w:rPr>
      </w:pPr>
      <w:bookmarkStart w:id="2" w:name="_Hlk12526711"/>
      <w:r w:rsidRPr="001E2D27">
        <w:rPr>
          <w:b/>
          <w:bCs/>
          <w:spacing w:val="-4"/>
          <w:sz w:val="28"/>
          <w:szCs w:val="28"/>
          <w:lang w:eastAsia="ar-SA"/>
        </w:rPr>
        <w:t xml:space="preserve">„Budowa toru rowerowego </w:t>
      </w:r>
      <w:proofErr w:type="spellStart"/>
      <w:r w:rsidRPr="001E2D27">
        <w:rPr>
          <w:b/>
          <w:bCs/>
          <w:spacing w:val="-4"/>
          <w:sz w:val="28"/>
          <w:szCs w:val="28"/>
          <w:lang w:eastAsia="ar-SA"/>
        </w:rPr>
        <w:t>pumptrack</w:t>
      </w:r>
      <w:proofErr w:type="spellEnd"/>
      <w:r w:rsidRPr="001E2D27">
        <w:rPr>
          <w:b/>
          <w:bCs/>
          <w:spacing w:val="-4"/>
          <w:sz w:val="28"/>
          <w:szCs w:val="28"/>
          <w:lang w:eastAsia="ar-SA"/>
        </w:rPr>
        <w:t xml:space="preserve"> przy ul. Grunwaldzkiej w Świnoujściu”</w:t>
      </w:r>
      <w:bookmarkEnd w:id="2"/>
    </w:p>
    <w:p w14:paraId="53613802" w14:textId="77777777" w:rsidR="007B3815" w:rsidRDefault="007B3815">
      <w:pPr>
        <w:spacing w:line="276" w:lineRule="auto"/>
        <w:rPr>
          <w:b/>
          <w:bCs/>
          <w:sz w:val="24"/>
          <w:szCs w:val="24"/>
        </w:rPr>
      </w:pPr>
    </w:p>
    <w:p w14:paraId="53AE9844" w14:textId="77777777" w:rsidR="007B3815" w:rsidRDefault="007B3815">
      <w:pPr>
        <w:spacing w:line="276" w:lineRule="auto"/>
        <w:rPr>
          <w:b/>
          <w:bCs/>
          <w:sz w:val="24"/>
          <w:szCs w:val="24"/>
        </w:rPr>
      </w:pPr>
    </w:p>
    <w:p w14:paraId="60CDDA38" w14:textId="77777777" w:rsidR="007B3815" w:rsidRDefault="007B3815">
      <w:pPr>
        <w:spacing w:line="276" w:lineRule="auto"/>
        <w:rPr>
          <w:b/>
          <w:bCs/>
          <w:sz w:val="24"/>
          <w:szCs w:val="24"/>
        </w:rPr>
      </w:pPr>
    </w:p>
    <w:p w14:paraId="543971FB" w14:textId="77777777" w:rsidR="007B3815" w:rsidRDefault="007B3815">
      <w:pPr>
        <w:spacing w:line="276" w:lineRule="auto"/>
        <w:rPr>
          <w:b/>
          <w:bCs/>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1822"/>
        <w:gridCol w:w="2329"/>
        <w:gridCol w:w="5059"/>
      </w:tblGrid>
      <w:tr w:rsidR="007B3815" w14:paraId="23CFFEED" w14:textId="77777777">
        <w:trPr>
          <w:trHeight w:val="322"/>
          <w:jc w:val="center"/>
        </w:trPr>
        <w:tc>
          <w:tcPr>
            <w:tcW w:w="1822" w:type="dxa"/>
            <w:shd w:val="clear" w:color="auto" w:fill="FFFFFF"/>
            <w:vAlign w:val="center"/>
          </w:tcPr>
          <w:p w14:paraId="3AD689A5" w14:textId="77777777" w:rsidR="007B3815" w:rsidRDefault="007B3815">
            <w:pPr>
              <w:spacing w:line="276" w:lineRule="auto"/>
              <w:jc w:val="center"/>
              <w:rPr>
                <w:b/>
                <w:bCs/>
                <w:i/>
                <w:iCs/>
                <w:sz w:val="24"/>
                <w:szCs w:val="24"/>
              </w:rPr>
            </w:pPr>
            <w:r>
              <w:rPr>
                <w:b/>
                <w:bCs/>
                <w:i/>
                <w:iCs/>
                <w:sz w:val="24"/>
                <w:szCs w:val="24"/>
              </w:rPr>
              <w:t>Projekt SIWZ</w:t>
            </w:r>
          </w:p>
        </w:tc>
        <w:tc>
          <w:tcPr>
            <w:tcW w:w="2329" w:type="dxa"/>
            <w:shd w:val="clear" w:color="auto" w:fill="FFFFFF"/>
            <w:vAlign w:val="center"/>
          </w:tcPr>
          <w:p w14:paraId="536B4227" w14:textId="77777777" w:rsidR="007B3815" w:rsidRDefault="007B3815">
            <w:pPr>
              <w:spacing w:line="276" w:lineRule="auto"/>
              <w:jc w:val="center"/>
              <w:rPr>
                <w:b/>
                <w:bCs/>
                <w:i/>
                <w:iCs/>
                <w:sz w:val="24"/>
                <w:szCs w:val="24"/>
              </w:rPr>
            </w:pPr>
            <w:r>
              <w:rPr>
                <w:b/>
                <w:bCs/>
                <w:i/>
                <w:iCs/>
                <w:sz w:val="24"/>
                <w:szCs w:val="24"/>
              </w:rPr>
              <w:t>Data</w:t>
            </w:r>
          </w:p>
        </w:tc>
        <w:tc>
          <w:tcPr>
            <w:tcW w:w="5059" w:type="dxa"/>
            <w:shd w:val="clear" w:color="auto" w:fill="FFFFFF"/>
            <w:vAlign w:val="center"/>
          </w:tcPr>
          <w:p w14:paraId="54D5A962" w14:textId="77777777" w:rsidR="007B3815" w:rsidRDefault="007B3815">
            <w:pPr>
              <w:spacing w:line="276" w:lineRule="auto"/>
              <w:jc w:val="center"/>
              <w:rPr>
                <w:b/>
                <w:bCs/>
                <w:i/>
                <w:iCs/>
                <w:sz w:val="24"/>
                <w:szCs w:val="24"/>
              </w:rPr>
            </w:pPr>
            <w:r>
              <w:rPr>
                <w:b/>
                <w:bCs/>
                <w:i/>
                <w:iCs/>
                <w:sz w:val="24"/>
                <w:szCs w:val="24"/>
              </w:rPr>
              <w:t>Wyszczególnienie</w:t>
            </w:r>
          </w:p>
        </w:tc>
      </w:tr>
      <w:tr w:rsidR="001E2D27" w14:paraId="1FEC98EE" w14:textId="77777777" w:rsidTr="00E554BA">
        <w:trPr>
          <w:trHeight w:val="807"/>
          <w:jc w:val="center"/>
        </w:trPr>
        <w:tc>
          <w:tcPr>
            <w:tcW w:w="1822" w:type="dxa"/>
            <w:shd w:val="clear" w:color="auto" w:fill="FFFFFF"/>
            <w:vAlign w:val="center"/>
          </w:tcPr>
          <w:p w14:paraId="7D739A44" w14:textId="77777777" w:rsidR="001E2D27" w:rsidRDefault="001E2D27">
            <w:pPr>
              <w:spacing w:line="276" w:lineRule="auto"/>
              <w:jc w:val="center"/>
              <w:rPr>
                <w:b/>
                <w:bCs/>
                <w:i/>
                <w:iCs/>
                <w:sz w:val="24"/>
                <w:szCs w:val="24"/>
              </w:rPr>
            </w:pPr>
            <w:r>
              <w:rPr>
                <w:b/>
                <w:bCs/>
                <w:i/>
                <w:iCs/>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6DDB0" w14:textId="77777777" w:rsidR="001E2D27" w:rsidRPr="00140C9D" w:rsidRDefault="001E2D27">
            <w:pPr>
              <w:spacing w:line="276" w:lineRule="auto"/>
              <w:jc w:val="center"/>
              <w:rPr>
                <w:lang w:eastAsia="en-US"/>
              </w:rPr>
            </w:pPr>
            <w:r>
              <w:rPr>
                <w:lang w:eastAsia="en-US"/>
              </w:rPr>
              <w:t>lipiec</w:t>
            </w:r>
          </w:p>
          <w:p w14:paraId="243D187E" w14:textId="444393EF" w:rsidR="001E2D27" w:rsidRDefault="001E2D27">
            <w:pPr>
              <w:spacing w:line="276" w:lineRule="auto"/>
              <w:jc w:val="center"/>
              <w:rPr>
                <w:b/>
                <w:bCs/>
                <w:sz w:val="24"/>
                <w:szCs w:val="24"/>
              </w:rPr>
            </w:pPr>
            <w:r w:rsidRPr="00140C9D">
              <w:rPr>
                <w:lang w:eastAsia="en-US"/>
              </w:rPr>
              <w:t>201</w:t>
            </w:r>
            <w:r>
              <w:rPr>
                <w:lang w:eastAsia="en-US"/>
              </w:rPr>
              <w:t>9</w:t>
            </w:r>
            <w:r w:rsidRPr="00140C9D">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14:paraId="60D8DF15" w14:textId="77777777" w:rsidR="001E2D27" w:rsidRPr="00140C9D" w:rsidRDefault="001E2D27">
            <w:pPr>
              <w:spacing w:line="276" w:lineRule="auto"/>
              <w:jc w:val="center"/>
              <w:rPr>
                <w:lang w:eastAsia="en-US"/>
              </w:rPr>
            </w:pPr>
          </w:p>
          <w:p w14:paraId="7AF30011" w14:textId="0F287873" w:rsidR="001E2D27" w:rsidRPr="00140C9D" w:rsidRDefault="001E2D27">
            <w:pPr>
              <w:spacing w:line="276" w:lineRule="auto"/>
              <w:jc w:val="center"/>
              <w:rPr>
                <w:lang w:eastAsia="en-US"/>
              </w:rPr>
            </w:pPr>
            <w:r w:rsidRPr="00140C9D">
              <w:rPr>
                <w:lang w:eastAsia="en-US"/>
              </w:rPr>
              <w:t>Komisja przetargowa powołana Zarządzeniem Prezydenta Miasta Świnoujście nr</w:t>
            </w:r>
            <w:r w:rsidR="00BE084A">
              <w:rPr>
                <w:lang w:eastAsia="en-US"/>
              </w:rPr>
              <w:t xml:space="preserve">     /2019</w:t>
            </w:r>
            <w:r w:rsidRPr="00140C9D">
              <w:rPr>
                <w:lang w:eastAsia="en-US"/>
              </w:rPr>
              <w:t xml:space="preserve"> </w:t>
            </w:r>
            <w:r w:rsidRPr="00314332">
              <w:rPr>
                <w:color w:val="FF0000"/>
                <w:lang w:eastAsia="en-US"/>
              </w:rPr>
              <w:t xml:space="preserve">z </w:t>
            </w:r>
            <w:r w:rsidRPr="00C71568">
              <w:rPr>
                <w:color w:val="FF0000"/>
                <w:lang w:eastAsia="en-US"/>
              </w:rPr>
              <w:t>dnia  2019 r.</w:t>
            </w:r>
          </w:p>
          <w:p w14:paraId="56E16500" w14:textId="6F8F2059" w:rsidR="001E2D27" w:rsidRPr="00951615" w:rsidRDefault="001E2D27">
            <w:pPr>
              <w:spacing w:line="276" w:lineRule="auto"/>
              <w:jc w:val="center"/>
              <w:rPr>
                <w:lang w:eastAsia="en-US"/>
              </w:rPr>
            </w:pPr>
          </w:p>
        </w:tc>
      </w:tr>
      <w:tr w:rsidR="001E2D27" w14:paraId="41898475" w14:textId="77777777" w:rsidTr="00E554BA">
        <w:trPr>
          <w:trHeight w:val="834"/>
          <w:jc w:val="center"/>
        </w:trPr>
        <w:tc>
          <w:tcPr>
            <w:tcW w:w="1822" w:type="dxa"/>
            <w:shd w:val="clear" w:color="auto" w:fill="FFFFFF"/>
            <w:vAlign w:val="center"/>
          </w:tcPr>
          <w:p w14:paraId="52B39377" w14:textId="77777777" w:rsidR="001E2D27" w:rsidRDefault="001E2D27">
            <w:pPr>
              <w:spacing w:line="276" w:lineRule="auto"/>
              <w:jc w:val="center"/>
              <w:rPr>
                <w:b/>
                <w:bCs/>
                <w:i/>
                <w:iCs/>
                <w:sz w:val="24"/>
                <w:szCs w:val="24"/>
              </w:rPr>
            </w:pPr>
            <w:r>
              <w:rPr>
                <w:b/>
                <w:bCs/>
                <w:i/>
                <w:iCs/>
                <w:sz w:val="24"/>
                <w:szCs w:val="24"/>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ED8BE" w14:textId="77777777" w:rsidR="001E2D27" w:rsidRPr="00140C9D" w:rsidRDefault="001E2D27">
            <w:pPr>
              <w:spacing w:line="276" w:lineRule="auto"/>
              <w:jc w:val="center"/>
              <w:rPr>
                <w:lang w:eastAsia="en-US"/>
              </w:rPr>
            </w:pPr>
            <w:r>
              <w:rPr>
                <w:lang w:eastAsia="en-US"/>
              </w:rPr>
              <w:t xml:space="preserve">lipiec </w:t>
            </w:r>
          </w:p>
          <w:p w14:paraId="3183CFEC" w14:textId="563DC132" w:rsidR="001E2D27" w:rsidRDefault="001E2D27">
            <w:pPr>
              <w:spacing w:line="276" w:lineRule="auto"/>
              <w:jc w:val="center"/>
              <w:rPr>
                <w:b/>
                <w:bCs/>
                <w:sz w:val="24"/>
                <w:szCs w:val="24"/>
              </w:rPr>
            </w:pPr>
            <w:r w:rsidRPr="00140C9D">
              <w:rPr>
                <w:lang w:eastAsia="en-US"/>
              </w:rPr>
              <w:t>201</w:t>
            </w:r>
            <w:r>
              <w:rPr>
                <w:lang w:eastAsia="en-US"/>
              </w:rPr>
              <w:t>9</w:t>
            </w:r>
            <w:r w:rsidRPr="00140C9D">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C5299" w14:textId="19C82A0F" w:rsidR="001E2D27" w:rsidRPr="00951615" w:rsidRDefault="001E2D27">
            <w:pPr>
              <w:spacing w:line="276" w:lineRule="auto"/>
              <w:jc w:val="center"/>
              <w:rPr>
                <w:b/>
                <w:bCs/>
                <w:sz w:val="24"/>
                <w:szCs w:val="24"/>
              </w:rPr>
            </w:pPr>
            <w:r w:rsidRPr="00140C9D">
              <w:rPr>
                <w:lang w:eastAsia="en-US"/>
              </w:rPr>
              <w:t xml:space="preserve">Prezydent Miasta Świnoujście Zarządzenie nr </w:t>
            </w:r>
            <w:r w:rsidR="00145E64">
              <w:rPr>
                <w:lang w:eastAsia="en-US"/>
              </w:rPr>
              <w:t>……</w:t>
            </w:r>
            <w:r w:rsidRPr="00140C9D">
              <w:rPr>
                <w:lang w:eastAsia="en-US"/>
              </w:rPr>
              <w:t>/201</w:t>
            </w:r>
            <w:r>
              <w:rPr>
                <w:lang w:eastAsia="en-US"/>
              </w:rPr>
              <w:t>9</w:t>
            </w:r>
            <w:r w:rsidRPr="00140C9D">
              <w:rPr>
                <w:shd w:val="clear" w:color="auto" w:fill="FFFF00"/>
                <w:lang w:eastAsia="en-US"/>
              </w:rPr>
              <w:t xml:space="preserve"> </w:t>
            </w:r>
            <w:r w:rsidRPr="00140C9D">
              <w:rPr>
                <w:lang w:eastAsia="en-US"/>
              </w:rPr>
              <w:t>z dnia</w:t>
            </w:r>
            <w:r>
              <w:rPr>
                <w:lang w:eastAsia="en-US"/>
              </w:rPr>
              <w:t xml:space="preserve">   </w:t>
            </w:r>
            <w:r w:rsidRPr="00314332">
              <w:rPr>
                <w:color w:val="FF0000"/>
                <w:lang w:eastAsia="en-US"/>
              </w:rPr>
              <w:t xml:space="preserve">2019 </w:t>
            </w:r>
            <w:r>
              <w:rPr>
                <w:lang w:eastAsia="en-US"/>
              </w:rPr>
              <w:t>r.</w:t>
            </w:r>
          </w:p>
        </w:tc>
      </w:tr>
    </w:tbl>
    <w:p w14:paraId="53AB6447" w14:textId="77777777" w:rsidR="007B3815" w:rsidRDefault="007B3815">
      <w:pPr>
        <w:spacing w:line="276" w:lineRule="auto"/>
        <w:rPr>
          <w:b/>
          <w:bCs/>
          <w:sz w:val="24"/>
          <w:szCs w:val="24"/>
        </w:rPr>
      </w:pPr>
    </w:p>
    <w:tbl>
      <w:tblPr>
        <w:tblW w:w="5000" w:type="pct"/>
        <w:tblCellMar>
          <w:left w:w="0" w:type="dxa"/>
          <w:right w:w="0" w:type="dxa"/>
        </w:tblCellMar>
        <w:tblLook w:val="00A0" w:firstRow="1" w:lastRow="0" w:firstColumn="1" w:lastColumn="0" w:noHBand="0" w:noVBand="0"/>
      </w:tblPr>
      <w:tblGrid>
        <w:gridCol w:w="4258"/>
        <w:gridCol w:w="5138"/>
      </w:tblGrid>
      <w:tr w:rsidR="007B3815" w14:paraId="03F4F11D" w14:textId="77777777">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tcPr>
          <w:p w14:paraId="7132E795" w14:textId="77777777" w:rsidR="007B3815" w:rsidRDefault="007B3815">
            <w:pPr>
              <w:spacing w:line="276" w:lineRule="auto"/>
              <w:jc w:val="center"/>
              <w:rPr>
                <w:b/>
                <w:bCs/>
                <w:sz w:val="24"/>
                <w:szCs w:val="24"/>
              </w:rPr>
            </w:pPr>
            <w:r>
              <w:rPr>
                <w:b/>
                <w:bCs/>
                <w:i/>
                <w:iCs/>
                <w:sz w:val="24"/>
                <w:szCs w:val="24"/>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tcPr>
          <w:p w14:paraId="48EB3FA1" w14:textId="7F35E173" w:rsidR="007B3815" w:rsidRDefault="007B3815">
            <w:pPr>
              <w:spacing w:line="276" w:lineRule="auto"/>
              <w:jc w:val="center"/>
              <w:rPr>
                <w:b/>
                <w:bCs/>
                <w:sz w:val="24"/>
                <w:szCs w:val="24"/>
              </w:rPr>
            </w:pPr>
            <w:r>
              <w:rPr>
                <w:b/>
                <w:bCs/>
                <w:sz w:val="24"/>
                <w:szCs w:val="24"/>
              </w:rPr>
              <w:t>WIM.271.1.</w:t>
            </w:r>
            <w:r w:rsidR="001E2D27">
              <w:rPr>
                <w:b/>
                <w:bCs/>
                <w:sz w:val="24"/>
                <w:szCs w:val="24"/>
              </w:rPr>
              <w:t>33</w:t>
            </w:r>
            <w:r>
              <w:rPr>
                <w:b/>
                <w:bCs/>
                <w:sz w:val="24"/>
                <w:szCs w:val="24"/>
              </w:rPr>
              <w:t>.2019</w:t>
            </w:r>
          </w:p>
        </w:tc>
      </w:tr>
    </w:tbl>
    <w:p w14:paraId="79CDE3C5" w14:textId="39C67934" w:rsidR="004A3CBE" w:rsidRDefault="001E2D27">
      <w:pPr>
        <w:spacing w:line="276" w:lineRule="auto"/>
        <w:rPr>
          <w:b/>
          <w:bCs/>
          <w:u w:val="single"/>
        </w:rPr>
        <w:pPrChange w:id="3" w:author="Katarzyna korszewska" w:date="2019-07-24T22:33:00Z">
          <w:pPr/>
        </w:pPrChange>
      </w:pPr>
      <w:r>
        <w:br w:type="page"/>
      </w:r>
    </w:p>
    <w:p w14:paraId="6AA7E5B0" w14:textId="77777777" w:rsidR="00502A75" w:rsidRDefault="00502A75">
      <w:pPr>
        <w:spacing w:line="276" w:lineRule="auto"/>
        <w:jc w:val="both"/>
        <w:rPr>
          <w:b/>
          <w:bCs/>
          <w:u w:val="single"/>
        </w:rPr>
      </w:pPr>
    </w:p>
    <w:p w14:paraId="47162115" w14:textId="77777777" w:rsidR="007B3815" w:rsidRDefault="007B3815">
      <w:pPr>
        <w:spacing w:line="276" w:lineRule="auto"/>
        <w:jc w:val="both"/>
        <w:rPr>
          <w:b/>
          <w:bCs/>
          <w:u w:val="single"/>
        </w:rPr>
      </w:pPr>
      <w:r>
        <w:rPr>
          <w:b/>
          <w:bCs/>
          <w:u w:val="single"/>
        </w:rPr>
        <w:t>SPIS TREŚCI SIWZ:</w:t>
      </w:r>
    </w:p>
    <w:p w14:paraId="36FFFB92" w14:textId="77777777" w:rsidR="007B3815" w:rsidRDefault="007B3815">
      <w:pPr>
        <w:spacing w:line="276" w:lineRule="auto"/>
        <w:jc w:val="both"/>
        <w:rPr>
          <w:b/>
          <w:bCs/>
          <w:u w:val="single"/>
        </w:rPr>
      </w:pPr>
    </w:p>
    <w:p w14:paraId="1562DAD2" w14:textId="77777777" w:rsidR="007B3815" w:rsidRDefault="007B3815">
      <w:pPr>
        <w:spacing w:line="276" w:lineRule="auto"/>
        <w:jc w:val="both"/>
      </w:pPr>
      <w:r>
        <w:rPr>
          <w:b/>
          <w:bCs/>
        </w:rPr>
        <w:t>Rozdział I</w:t>
      </w:r>
      <w:r>
        <w:rPr>
          <w:b/>
          <w:bCs/>
        </w:rPr>
        <w:tab/>
      </w:r>
      <w:r>
        <w:t>Forma oferty;</w:t>
      </w:r>
    </w:p>
    <w:p w14:paraId="0C716868" w14:textId="77777777" w:rsidR="007B3815" w:rsidRDefault="007B3815">
      <w:pPr>
        <w:pStyle w:val="Nagwek1"/>
        <w:spacing w:line="276" w:lineRule="auto"/>
        <w:rPr>
          <w:b w:val="0"/>
          <w:bCs w:val="0"/>
          <w:color w:val="auto"/>
        </w:rPr>
      </w:pPr>
      <w:r>
        <w:rPr>
          <w:color w:val="auto"/>
        </w:rPr>
        <w:t>Rozdział II</w:t>
      </w:r>
      <w:r>
        <w:rPr>
          <w:color w:val="auto"/>
        </w:rPr>
        <w:tab/>
      </w:r>
      <w:r>
        <w:rPr>
          <w:b w:val="0"/>
          <w:bCs w:val="0"/>
          <w:color w:val="auto"/>
        </w:rPr>
        <w:t>Zmiana, wycofanie i zwrot oferty;</w:t>
      </w:r>
    </w:p>
    <w:p w14:paraId="75BF2782" w14:textId="77777777" w:rsidR="007B3815" w:rsidRDefault="007B3815">
      <w:pPr>
        <w:pStyle w:val="Nagwek8"/>
        <w:spacing w:line="276" w:lineRule="auto"/>
        <w:jc w:val="both"/>
        <w:rPr>
          <w:b w:val="0"/>
          <w:bCs w:val="0"/>
          <w:sz w:val="20"/>
          <w:szCs w:val="20"/>
        </w:rPr>
      </w:pPr>
      <w:r>
        <w:rPr>
          <w:sz w:val="20"/>
          <w:szCs w:val="20"/>
        </w:rPr>
        <w:t>Rozdział III</w:t>
      </w:r>
      <w:r>
        <w:rPr>
          <w:sz w:val="20"/>
          <w:szCs w:val="20"/>
        </w:rPr>
        <w:tab/>
      </w:r>
      <w:r>
        <w:rPr>
          <w:b w:val="0"/>
          <w:bCs w:val="0"/>
          <w:sz w:val="20"/>
          <w:szCs w:val="20"/>
        </w:rPr>
        <w:t>Wspólne ubieganie się o udzielenie zamówienia;</w:t>
      </w:r>
    </w:p>
    <w:p w14:paraId="415B9C3D" w14:textId="77777777" w:rsidR="007B3815" w:rsidRDefault="007B3815">
      <w:pPr>
        <w:spacing w:line="276" w:lineRule="auto"/>
        <w:ind w:left="1410" w:hanging="1410"/>
        <w:jc w:val="both"/>
      </w:pPr>
      <w:r>
        <w:rPr>
          <w:b/>
          <w:bCs/>
        </w:rPr>
        <w:t>Rozdział IV</w:t>
      </w:r>
      <w:r>
        <w:rPr>
          <w:b/>
          <w:bCs/>
        </w:rPr>
        <w:tab/>
      </w:r>
      <w:r>
        <w:t>Jawność postępowania;</w:t>
      </w:r>
    </w:p>
    <w:p w14:paraId="7285AD4B" w14:textId="77777777" w:rsidR="007B3815" w:rsidRDefault="007B3815">
      <w:pPr>
        <w:spacing w:line="276" w:lineRule="auto"/>
        <w:ind w:left="1410" w:hanging="1410"/>
        <w:jc w:val="both"/>
      </w:pPr>
      <w:r>
        <w:rPr>
          <w:b/>
          <w:bCs/>
        </w:rPr>
        <w:t>Rozdział V</w:t>
      </w:r>
      <w:r>
        <w:rPr>
          <w:b/>
          <w:bCs/>
        </w:rPr>
        <w:tab/>
      </w:r>
      <w:r>
        <w:t>Podstawy wykluczenia. Warunki udziału w postępowaniu. Dokumenty;</w:t>
      </w:r>
    </w:p>
    <w:p w14:paraId="0D560DFC" w14:textId="77777777" w:rsidR="007B3815" w:rsidRDefault="007B3815">
      <w:pPr>
        <w:spacing w:line="276" w:lineRule="auto"/>
        <w:ind w:left="1418" w:hanging="1418"/>
        <w:jc w:val="both"/>
      </w:pPr>
      <w:r>
        <w:rPr>
          <w:b/>
          <w:bCs/>
        </w:rPr>
        <w:t>Rozdział VI</w:t>
      </w:r>
      <w:r>
        <w:rPr>
          <w:b/>
          <w:bCs/>
        </w:rPr>
        <w:tab/>
      </w:r>
      <w:r>
        <w:t>Wykonawcy zagraniczni;</w:t>
      </w:r>
    </w:p>
    <w:p w14:paraId="39633A37" w14:textId="77777777" w:rsidR="007B3815" w:rsidRDefault="007B3815">
      <w:pPr>
        <w:spacing w:line="276" w:lineRule="auto"/>
        <w:ind w:left="1418" w:hanging="1418"/>
        <w:jc w:val="both"/>
      </w:pPr>
      <w:r>
        <w:rPr>
          <w:b/>
          <w:bCs/>
        </w:rPr>
        <w:t>Rozdział VII</w:t>
      </w:r>
      <w:r>
        <w:rPr>
          <w:b/>
          <w:bCs/>
        </w:rPr>
        <w:tab/>
      </w:r>
      <w:r>
        <w:t>Termin wykonania zamówienia, gwarancja;</w:t>
      </w:r>
    </w:p>
    <w:p w14:paraId="2EBD1644" w14:textId="77777777" w:rsidR="007B3815" w:rsidRDefault="007B3815">
      <w:pPr>
        <w:spacing w:line="276" w:lineRule="auto"/>
        <w:ind w:left="1418" w:hanging="1418"/>
        <w:jc w:val="both"/>
        <w:rPr>
          <w:i/>
          <w:iCs/>
        </w:rPr>
      </w:pPr>
      <w:r>
        <w:rPr>
          <w:b/>
          <w:bCs/>
        </w:rPr>
        <w:t>Rozdział VIII</w:t>
      </w:r>
      <w:r>
        <w:rPr>
          <w:b/>
          <w:bCs/>
        </w:rPr>
        <w:tab/>
      </w:r>
      <w:r>
        <w:t>Wadium</w:t>
      </w:r>
    </w:p>
    <w:p w14:paraId="270BF0B8" w14:textId="77777777" w:rsidR="007B3815" w:rsidRDefault="007B3815">
      <w:pPr>
        <w:spacing w:line="276" w:lineRule="auto"/>
        <w:ind w:left="1410" w:hanging="1410"/>
        <w:jc w:val="both"/>
      </w:pPr>
      <w:r>
        <w:rPr>
          <w:b/>
          <w:bCs/>
        </w:rPr>
        <w:t>Rozdział IX</w:t>
      </w:r>
      <w:r>
        <w:rPr>
          <w:b/>
          <w:bCs/>
        </w:rPr>
        <w:tab/>
      </w:r>
      <w:r>
        <w:t xml:space="preserve">Wyjaśnienia treści </w:t>
      </w:r>
      <w:proofErr w:type="spellStart"/>
      <w:r>
        <w:t>siwz</w:t>
      </w:r>
      <w:proofErr w:type="spellEnd"/>
      <w:r>
        <w:t xml:space="preserve"> i jej modyfikacja oraz sposób porozumiewania się wykonawców </w:t>
      </w:r>
      <w:r>
        <w:br/>
        <w:t xml:space="preserve">z zamawiającym; </w:t>
      </w:r>
    </w:p>
    <w:p w14:paraId="101E774C" w14:textId="77777777" w:rsidR="007B3815" w:rsidRDefault="007B3815">
      <w:pPr>
        <w:spacing w:line="276" w:lineRule="auto"/>
        <w:jc w:val="both"/>
      </w:pPr>
      <w:r>
        <w:rPr>
          <w:b/>
          <w:bCs/>
        </w:rPr>
        <w:t>Rozdział X</w:t>
      </w:r>
      <w:r>
        <w:rPr>
          <w:b/>
          <w:bCs/>
        </w:rPr>
        <w:tab/>
      </w:r>
      <w:r>
        <w:t xml:space="preserve">Sposób obliczenia ceny oferty; </w:t>
      </w:r>
    </w:p>
    <w:p w14:paraId="7BD357C7" w14:textId="77777777" w:rsidR="007B3815" w:rsidRDefault="007B3815">
      <w:pPr>
        <w:spacing w:line="276" w:lineRule="auto"/>
        <w:jc w:val="both"/>
      </w:pPr>
      <w:r>
        <w:rPr>
          <w:b/>
          <w:bCs/>
        </w:rPr>
        <w:t>Rozdział XI</w:t>
      </w:r>
      <w:r>
        <w:rPr>
          <w:b/>
          <w:bCs/>
        </w:rPr>
        <w:tab/>
      </w:r>
      <w:r>
        <w:t>Składanie i otwarcie ofert;</w:t>
      </w:r>
    </w:p>
    <w:p w14:paraId="75DB5DD5" w14:textId="77777777" w:rsidR="007B3815" w:rsidRDefault="007B3815">
      <w:pPr>
        <w:spacing w:line="276" w:lineRule="auto"/>
        <w:jc w:val="both"/>
      </w:pPr>
      <w:r>
        <w:rPr>
          <w:b/>
          <w:bCs/>
        </w:rPr>
        <w:t>Rozdział XII</w:t>
      </w:r>
      <w:r>
        <w:rPr>
          <w:b/>
          <w:bCs/>
        </w:rPr>
        <w:tab/>
      </w:r>
      <w:r>
        <w:t xml:space="preserve">Wybór oferty najkorzystniejszej; </w:t>
      </w:r>
    </w:p>
    <w:p w14:paraId="7BABADFC" w14:textId="77777777" w:rsidR="007B3815" w:rsidRDefault="007B3815">
      <w:pPr>
        <w:spacing w:line="276" w:lineRule="auto"/>
        <w:jc w:val="both"/>
      </w:pPr>
      <w:r>
        <w:rPr>
          <w:b/>
          <w:bCs/>
        </w:rPr>
        <w:t>Rozdział XIII</w:t>
      </w:r>
      <w:r>
        <w:rPr>
          <w:b/>
          <w:bCs/>
        </w:rPr>
        <w:tab/>
      </w:r>
      <w:r>
        <w:t>Zawarcie umowy, zabezpieczenie należytego wykonania umowy;</w:t>
      </w:r>
    </w:p>
    <w:p w14:paraId="043E9543" w14:textId="77777777" w:rsidR="007B3815" w:rsidRDefault="007B3815">
      <w:pPr>
        <w:spacing w:line="276" w:lineRule="auto"/>
        <w:jc w:val="both"/>
      </w:pPr>
      <w:r>
        <w:rPr>
          <w:b/>
          <w:bCs/>
        </w:rPr>
        <w:t>Rozdział XIV</w:t>
      </w:r>
      <w:r>
        <w:rPr>
          <w:b/>
          <w:bCs/>
        </w:rPr>
        <w:tab/>
      </w:r>
      <w:r>
        <w:t>Pouczenie o środkach ochrony prawnej;</w:t>
      </w:r>
    </w:p>
    <w:p w14:paraId="6FF0D06D" w14:textId="77777777" w:rsidR="007B3815" w:rsidRDefault="007B3815">
      <w:pPr>
        <w:spacing w:line="276" w:lineRule="auto"/>
        <w:jc w:val="both"/>
      </w:pPr>
      <w:r>
        <w:rPr>
          <w:b/>
          <w:bCs/>
        </w:rPr>
        <w:t>Rozdział XV</w:t>
      </w:r>
      <w:r>
        <w:rPr>
          <w:b/>
          <w:bCs/>
        </w:rPr>
        <w:tab/>
      </w:r>
      <w:r>
        <w:t>Opis przedmiotu zamówienia.</w:t>
      </w:r>
    </w:p>
    <w:p w14:paraId="0478E26F" w14:textId="77777777" w:rsidR="007B3815" w:rsidRDefault="00711AFE">
      <w:pPr>
        <w:spacing w:line="276" w:lineRule="auto"/>
        <w:ind w:left="1410" w:hanging="1410"/>
        <w:jc w:val="both"/>
      </w:pPr>
      <w:r w:rsidRPr="00711AFE">
        <w:rPr>
          <w:b/>
        </w:rPr>
        <w:t>Rozdział XVI</w:t>
      </w:r>
      <w:r>
        <w:tab/>
      </w:r>
      <w:r w:rsidR="00962DE3" w:rsidRPr="006E66F2">
        <w:rPr>
          <w:sz w:val="18"/>
          <w:szCs w:val="18"/>
        </w:rPr>
        <w:t>Klauzula informacyjna z art. 13 RODO w celu związanym z postępowaniem o udzielenie zamówienia publicznego</w:t>
      </w:r>
      <w:r w:rsidR="00962DE3">
        <w:rPr>
          <w:sz w:val="18"/>
          <w:szCs w:val="18"/>
        </w:rPr>
        <w:t>.</w:t>
      </w:r>
    </w:p>
    <w:p w14:paraId="2C93611E" w14:textId="77777777" w:rsidR="007B3815" w:rsidRPr="00B23B2B" w:rsidRDefault="007B3815">
      <w:pPr>
        <w:spacing w:line="276" w:lineRule="auto"/>
        <w:jc w:val="both"/>
        <w:rPr>
          <w:b/>
          <w:bCs/>
        </w:rPr>
      </w:pPr>
      <w:r w:rsidRPr="00B23B2B">
        <w:rPr>
          <w:b/>
          <w:bCs/>
        </w:rPr>
        <w:t>Załączniki:</w:t>
      </w:r>
    </w:p>
    <w:p w14:paraId="2D01767E" w14:textId="77777777" w:rsidR="007B3815" w:rsidRDefault="007B3815">
      <w:pPr>
        <w:tabs>
          <w:tab w:val="left" w:pos="1134"/>
        </w:tabs>
        <w:spacing w:line="276" w:lineRule="auto"/>
      </w:pPr>
      <w:r w:rsidRPr="00B23B2B">
        <w:rPr>
          <w:b/>
          <w:bCs/>
        </w:rPr>
        <w:tab/>
      </w:r>
      <w:r w:rsidRPr="00B23B2B">
        <w:rPr>
          <w:b/>
          <w:bCs/>
        </w:rPr>
        <w:tab/>
        <w:t>Załącznik nr  1</w:t>
      </w:r>
      <w:r w:rsidRPr="00B23B2B">
        <w:rPr>
          <w:b/>
          <w:bCs/>
        </w:rPr>
        <w:tab/>
      </w:r>
      <w:r>
        <w:rPr>
          <w:b/>
          <w:bCs/>
        </w:rPr>
        <w:tab/>
      </w:r>
      <w:r w:rsidRPr="00B23B2B">
        <w:t>formularz oferty</w:t>
      </w:r>
      <w:r>
        <w:t>;</w:t>
      </w:r>
    </w:p>
    <w:p w14:paraId="2C2B9B43" w14:textId="77777777" w:rsidR="007B3815" w:rsidRPr="00693F96" w:rsidRDefault="007B3815">
      <w:pPr>
        <w:tabs>
          <w:tab w:val="left" w:pos="1134"/>
        </w:tabs>
        <w:spacing w:line="276" w:lineRule="auto"/>
      </w:pPr>
      <w:r w:rsidRPr="00B23B2B">
        <w:rPr>
          <w:b/>
          <w:bCs/>
        </w:rPr>
        <w:tab/>
      </w:r>
      <w:r w:rsidRPr="00B23B2B">
        <w:rPr>
          <w:b/>
          <w:bCs/>
        </w:rPr>
        <w:tab/>
        <w:t xml:space="preserve">Załącznik nr  </w:t>
      </w:r>
      <w:r w:rsidR="00D029C7">
        <w:rPr>
          <w:b/>
          <w:bCs/>
        </w:rPr>
        <w:t>2</w:t>
      </w:r>
      <w:r w:rsidRPr="00B23B2B">
        <w:tab/>
      </w:r>
      <w:r>
        <w:tab/>
        <w:t xml:space="preserve">projekt </w:t>
      </w:r>
      <w:r w:rsidRPr="00693F96">
        <w:t xml:space="preserve">umowy; </w:t>
      </w:r>
    </w:p>
    <w:p w14:paraId="2D71F736" w14:textId="31B7B59C" w:rsidR="00C31D22" w:rsidRPr="00693F96" w:rsidRDefault="007B3815">
      <w:pPr>
        <w:tabs>
          <w:tab w:val="left" w:pos="1134"/>
        </w:tabs>
        <w:spacing w:line="276" w:lineRule="auto"/>
      </w:pPr>
      <w:r w:rsidRPr="00693F96">
        <w:tab/>
      </w:r>
      <w:r w:rsidRPr="00693F96">
        <w:tab/>
      </w:r>
      <w:r w:rsidRPr="00693F96">
        <w:rPr>
          <w:b/>
          <w:bCs/>
        </w:rPr>
        <w:t xml:space="preserve">Załącznik nr  </w:t>
      </w:r>
      <w:r w:rsidR="00D029C7" w:rsidRPr="00693F96">
        <w:rPr>
          <w:b/>
          <w:bCs/>
        </w:rPr>
        <w:t>2</w:t>
      </w:r>
      <w:r w:rsidRPr="00693F96">
        <w:rPr>
          <w:b/>
          <w:bCs/>
        </w:rPr>
        <w:t>.1</w:t>
      </w:r>
      <w:r w:rsidRPr="00693F96">
        <w:t xml:space="preserve"> </w:t>
      </w:r>
      <w:r w:rsidRPr="00693F96">
        <w:tab/>
      </w:r>
      <w:r w:rsidR="00C31D22" w:rsidRPr="00693F96">
        <w:t>program funkcjonalno-użytkowy</w:t>
      </w:r>
    </w:p>
    <w:p w14:paraId="5BA92BBD" w14:textId="174CE542" w:rsidR="007B3815" w:rsidRPr="00693F96" w:rsidRDefault="00C31D22">
      <w:pPr>
        <w:tabs>
          <w:tab w:val="left" w:pos="1134"/>
        </w:tabs>
        <w:spacing w:line="276" w:lineRule="auto"/>
      </w:pPr>
      <w:r w:rsidRPr="00693F96">
        <w:rPr>
          <w:b/>
          <w:bCs/>
        </w:rPr>
        <w:tab/>
      </w:r>
      <w:r w:rsidRPr="00693F96">
        <w:rPr>
          <w:b/>
          <w:bCs/>
        </w:rPr>
        <w:tab/>
        <w:t>Załącznik nr  2.</w:t>
      </w:r>
      <w:r w:rsidR="00C650BE" w:rsidRPr="00693F96">
        <w:rPr>
          <w:b/>
          <w:bCs/>
        </w:rPr>
        <w:t>2</w:t>
      </w:r>
      <w:r w:rsidRPr="00693F96">
        <w:t xml:space="preserve">  </w:t>
      </w:r>
      <w:r w:rsidRPr="00693F96">
        <w:tab/>
      </w:r>
      <w:bookmarkStart w:id="4" w:name="_Hlk14854978"/>
      <w:r w:rsidR="009A494D" w:rsidRPr="00693F96">
        <w:t>wykaz elementów</w:t>
      </w:r>
      <w:r w:rsidR="008B794C" w:rsidRPr="00693F96">
        <w:t xml:space="preserve"> rozliczeniowych</w:t>
      </w:r>
      <w:bookmarkEnd w:id="4"/>
      <w:r w:rsidR="007B3815" w:rsidRPr="00693F96">
        <w:t>;</w:t>
      </w:r>
    </w:p>
    <w:p w14:paraId="03FFC822" w14:textId="3AB77E96" w:rsidR="007B3815" w:rsidRDefault="007B3815">
      <w:pPr>
        <w:tabs>
          <w:tab w:val="left" w:pos="1134"/>
        </w:tabs>
        <w:spacing w:line="276" w:lineRule="auto"/>
      </w:pPr>
      <w:r w:rsidRPr="00693F96">
        <w:tab/>
      </w:r>
      <w:r w:rsidRPr="00693F96">
        <w:tab/>
      </w:r>
      <w:r w:rsidRPr="00693F96">
        <w:rPr>
          <w:b/>
          <w:bCs/>
        </w:rPr>
        <w:t xml:space="preserve">Załącznik nr  </w:t>
      </w:r>
      <w:r w:rsidR="00D029C7" w:rsidRPr="00693F96">
        <w:rPr>
          <w:b/>
          <w:bCs/>
        </w:rPr>
        <w:t>2</w:t>
      </w:r>
      <w:r w:rsidRPr="00693F96">
        <w:rPr>
          <w:b/>
          <w:bCs/>
        </w:rPr>
        <w:t>.</w:t>
      </w:r>
      <w:r w:rsidR="00C650BE" w:rsidRPr="00693F96">
        <w:rPr>
          <w:b/>
          <w:bCs/>
        </w:rPr>
        <w:t>3</w:t>
      </w:r>
      <w:r w:rsidRPr="00693F96">
        <w:rPr>
          <w:b/>
          <w:bCs/>
        </w:rPr>
        <w:tab/>
      </w:r>
      <w:r w:rsidRPr="00693F96">
        <w:t>wzór</w:t>
      </w:r>
      <w:r w:rsidRPr="00693F96">
        <w:rPr>
          <w:b/>
          <w:bCs/>
        </w:rPr>
        <w:t xml:space="preserve"> </w:t>
      </w:r>
      <w:r w:rsidRPr="00693F96">
        <w:t>karty gwarancyjnej;</w:t>
      </w:r>
    </w:p>
    <w:p w14:paraId="06AD64FF" w14:textId="47D593B1" w:rsidR="007B3815" w:rsidRPr="00DA7383" w:rsidRDefault="007B3815">
      <w:pPr>
        <w:tabs>
          <w:tab w:val="left" w:pos="1134"/>
        </w:tabs>
        <w:spacing w:line="276" w:lineRule="auto"/>
      </w:pPr>
      <w:r>
        <w:tab/>
      </w:r>
      <w:r>
        <w:tab/>
      </w:r>
      <w:r w:rsidRPr="00DA7383">
        <w:rPr>
          <w:b/>
          <w:bCs/>
        </w:rPr>
        <w:t xml:space="preserve">Załącznik nr </w:t>
      </w:r>
      <w:r>
        <w:rPr>
          <w:b/>
          <w:bCs/>
        </w:rPr>
        <w:t xml:space="preserve"> </w:t>
      </w:r>
      <w:r w:rsidR="00D029C7">
        <w:rPr>
          <w:b/>
          <w:bCs/>
        </w:rPr>
        <w:t>2</w:t>
      </w:r>
      <w:r w:rsidRPr="00DA7383">
        <w:rPr>
          <w:b/>
          <w:bCs/>
        </w:rPr>
        <w:t>.</w:t>
      </w:r>
      <w:r w:rsidR="00C650BE">
        <w:rPr>
          <w:b/>
          <w:bCs/>
        </w:rPr>
        <w:t>4</w:t>
      </w:r>
      <w:r w:rsidRPr="00DA7383">
        <w:rPr>
          <w:b/>
          <w:bCs/>
        </w:rPr>
        <w:tab/>
      </w:r>
      <w:r w:rsidRPr="00DA7383">
        <w:t xml:space="preserve">wykaz osób które wykonawca skieruje do wykonania </w:t>
      </w:r>
    </w:p>
    <w:p w14:paraId="4508374B" w14:textId="77777777" w:rsidR="007B3815" w:rsidRPr="00DA7383" w:rsidRDefault="007B3815">
      <w:pPr>
        <w:tabs>
          <w:tab w:val="left" w:pos="1134"/>
        </w:tabs>
        <w:spacing w:line="276" w:lineRule="auto"/>
        <w:ind w:left="708"/>
        <w:jc w:val="both"/>
      </w:pPr>
      <w:r w:rsidRPr="00DA7383">
        <w:tab/>
      </w:r>
      <w:r w:rsidRPr="00DA7383">
        <w:tab/>
      </w:r>
      <w:r w:rsidRPr="00DA7383">
        <w:tab/>
      </w:r>
      <w:r w:rsidRPr="00DA7383">
        <w:tab/>
      </w:r>
      <w:r w:rsidRPr="00DA7383">
        <w:tab/>
        <w:t xml:space="preserve">zamówienia wraz z oświadczeniem na temat wykształcenia </w:t>
      </w:r>
    </w:p>
    <w:p w14:paraId="673E1BF9" w14:textId="77777777" w:rsidR="007B3815" w:rsidRDefault="007B3815">
      <w:pPr>
        <w:tabs>
          <w:tab w:val="left" w:pos="1134"/>
        </w:tabs>
        <w:spacing w:line="276" w:lineRule="auto"/>
        <w:ind w:left="708"/>
        <w:jc w:val="both"/>
        <w:rPr>
          <w:sz w:val="24"/>
          <w:szCs w:val="24"/>
        </w:rPr>
      </w:pPr>
      <w:r w:rsidRPr="00DA7383">
        <w:tab/>
      </w:r>
      <w:r w:rsidRPr="00DA7383">
        <w:tab/>
      </w:r>
      <w:r w:rsidRPr="00DA7383">
        <w:tab/>
      </w:r>
      <w:r w:rsidRPr="00DA7383">
        <w:tab/>
      </w:r>
      <w:r w:rsidRPr="00DA7383">
        <w:tab/>
        <w:t>i kwalifikacji zawodowych;</w:t>
      </w:r>
      <w:r w:rsidRPr="005A7BB8">
        <w:rPr>
          <w:sz w:val="24"/>
          <w:szCs w:val="24"/>
        </w:rPr>
        <w:t xml:space="preserve"> </w:t>
      </w:r>
    </w:p>
    <w:p w14:paraId="54C41698" w14:textId="77777777" w:rsidR="00D029C7" w:rsidRPr="005336E2" w:rsidRDefault="00D029C7">
      <w:pPr>
        <w:tabs>
          <w:tab w:val="left" w:pos="1134"/>
        </w:tabs>
        <w:spacing w:line="276" w:lineRule="auto"/>
        <w:ind w:firstLine="1418"/>
      </w:pPr>
      <w:r w:rsidRPr="005336E2">
        <w:rPr>
          <w:b/>
          <w:bCs/>
        </w:rPr>
        <w:t xml:space="preserve">Załącznik nr  </w:t>
      </w:r>
      <w:r>
        <w:rPr>
          <w:b/>
          <w:bCs/>
        </w:rPr>
        <w:t>3</w:t>
      </w:r>
      <w:r w:rsidRPr="005336E2">
        <w:tab/>
      </w:r>
      <w:r>
        <w:tab/>
      </w:r>
      <w:r w:rsidRPr="005336E2">
        <w:t>oświadczenie o braku podstaw do wykluczenia wykonawcy</w:t>
      </w:r>
      <w:r>
        <w:t>;</w:t>
      </w:r>
    </w:p>
    <w:p w14:paraId="01A397B8" w14:textId="77777777" w:rsidR="00D029C7" w:rsidRPr="005336E2" w:rsidRDefault="00D029C7">
      <w:pPr>
        <w:tabs>
          <w:tab w:val="left" w:pos="1134"/>
        </w:tabs>
        <w:spacing w:line="276" w:lineRule="auto"/>
      </w:pPr>
      <w:r w:rsidRPr="005336E2">
        <w:rPr>
          <w:b/>
          <w:bCs/>
        </w:rPr>
        <w:tab/>
      </w:r>
      <w:r w:rsidRPr="005336E2">
        <w:rPr>
          <w:b/>
          <w:bCs/>
        </w:rPr>
        <w:tab/>
        <w:t xml:space="preserve">Załącznik nr  </w:t>
      </w:r>
      <w:r>
        <w:rPr>
          <w:b/>
          <w:bCs/>
        </w:rPr>
        <w:t>4</w:t>
      </w:r>
      <w:r w:rsidRPr="005336E2">
        <w:tab/>
      </w:r>
      <w:r>
        <w:tab/>
      </w:r>
      <w:r w:rsidRPr="005336E2">
        <w:t>oświadczenie o spełnianiu warunków udziału i podmiotach trzecich</w:t>
      </w:r>
      <w:r>
        <w:t>;</w:t>
      </w:r>
    </w:p>
    <w:p w14:paraId="7C0020CB" w14:textId="77777777" w:rsidR="007B3815" w:rsidRDefault="007B3815">
      <w:pPr>
        <w:tabs>
          <w:tab w:val="left" w:pos="1134"/>
        </w:tabs>
        <w:spacing w:line="276" w:lineRule="auto"/>
        <w:ind w:firstLine="1418"/>
      </w:pPr>
      <w:r w:rsidRPr="00B23B2B">
        <w:rPr>
          <w:b/>
          <w:bCs/>
        </w:rPr>
        <w:t xml:space="preserve">Załącznik nr  </w:t>
      </w:r>
      <w:r>
        <w:rPr>
          <w:b/>
          <w:bCs/>
        </w:rPr>
        <w:t>5</w:t>
      </w:r>
      <w:r w:rsidRPr="00B23B2B">
        <w:tab/>
      </w:r>
      <w:r>
        <w:tab/>
        <w:t>wzór gwarancji zabezpieczenia należytego wykonania umowy;</w:t>
      </w:r>
    </w:p>
    <w:p w14:paraId="2BF6F95E" w14:textId="77777777" w:rsidR="007B3815" w:rsidRDefault="007B3815">
      <w:pPr>
        <w:tabs>
          <w:tab w:val="left" w:pos="1134"/>
        </w:tabs>
        <w:spacing w:line="276" w:lineRule="auto"/>
        <w:ind w:left="3533" w:hanging="2115"/>
        <w:rPr>
          <w:b/>
          <w:bCs/>
        </w:rPr>
      </w:pPr>
      <w:r w:rsidRPr="00B23B2B">
        <w:rPr>
          <w:b/>
          <w:bCs/>
        </w:rPr>
        <w:t xml:space="preserve">Załącznik nr  </w:t>
      </w:r>
      <w:r>
        <w:rPr>
          <w:b/>
          <w:bCs/>
        </w:rPr>
        <w:t>6</w:t>
      </w:r>
      <w:r>
        <w:rPr>
          <w:b/>
          <w:bCs/>
        </w:rPr>
        <w:tab/>
      </w:r>
      <w:r w:rsidRPr="009A07D3">
        <w:t>oświadczeni</w:t>
      </w:r>
      <w:r>
        <w:t>e</w:t>
      </w:r>
      <w:r w:rsidRPr="009A07D3">
        <w:t xml:space="preserve"> </w:t>
      </w:r>
      <w:r>
        <w:t>o</w:t>
      </w:r>
      <w:r w:rsidRPr="009A07D3">
        <w:t xml:space="preserve"> przynależności </w:t>
      </w:r>
      <w:r>
        <w:t xml:space="preserve">lub braku przynależności </w:t>
      </w:r>
      <w:r w:rsidRPr="009A07D3">
        <w:t>do tej samej grupy</w:t>
      </w:r>
      <w:r>
        <w:t xml:space="preserve"> k</w:t>
      </w:r>
      <w:r w:rsidRPr="009A07D3">
        <w:t>apitał</w:t>
      </w:r>
      <w:r>
        <w:t>o</w:t>
      </w:r>
      <w:r w:rsidRPr="009A07D3">
        <w:t>wej</w:t>
      </w:r>
      <w:r>
        <w:t>;</w:t>
      </w:r>
    </w:p>
    <w:p w14:paraId="3CC966A3" w14:textId="77777777" w:rsidR="007B3815" w:rsidRDefault="007B3815">
      <w:pPr>
        <w:tabs>
          <w:tab w:val="left" w:pos="1134"/>
        </w:tabs>
        <w:spacing w:line="276" w:lineRule="auto"/>
        <w:ind w:firstLine="1418"/>
      </w:pPr>
      <w:r w:rsidRPr="00B23B2B">
        <w:rPr>
          <w:b/>
          <w:bCs/>
        </w:rPr>
        <w:t xml:space="preserve">Załącznik nr  </w:t>
      </w:r>
      <w:r>
        <w:rPr>
          <w:b/>
          <w:bCs/>
        </w:rPr>
        <w:t>7</w:t>
      </w:r>
      <w:r>
        <w:rPr>
          <w:b/>
          <w:bCs/>
        </w:rPr>
        <w:tab/>
      </w:r>
      <w:r>
        <w:rPr>
          <w:b/>
          <w:bCs/>
        </w:rPr>
        <w:tab/>
      </w:r>
      <w:r>
        <w:t>p</w:t>
      </w:r>
      <w:r w:rsidRPr="009A07D3">
        <w:t xml:space="preserve">isemne zobowiązanie podmiotu do oddania do dyspozycji </w:t>
      </w:r>
    </w:p>
    <w:p w14:paraId="15734CBD" w14:textId="77777777" w:rsidR="007B3815" w:rsidRDefault="007B3815">
      <w:pPr>
        <w:tabs>
          <w:tab w:val="left" w:pos="1134"/>
        </w:tabs>
        <w:spacing w:line="276" w:lineRule="auto"/>
        <w:ind w:left="3544" w:hanging="2126"/>
      </w:pPr>
      <w:r>
        <w:tab/>
        <w:t>n</w:t>
      </w:r>
      <w:r w:rsidRPr="009A07D3">
        <w:t>iezbędnych</w:t>
      </w:r>
      <w:r>
        <w:t xml:space="preserve"> </w:t>
      </w:r>
      <w:r w:rsidRPr="009A07D3">
        <w:t>zasobów na okres korzystania z nich przy</w:t>
      </w:r>
      <w:r>
        <w:t xml:space="preserve"> w</w:t>
      </w:r>
      <w:r w:rsidRPr="009A07D3">
        <w:t>ykonywaniu zamówienia zgodnie</w:t>
      </w:r>
      <w:r>
        <w:t xml:space="preserve"> </w:t>
      </w:r>
      <w:r w:rsidRPr="009A07D3">
        <w:t xml:space="preserve">z art. 22a </w:t>
      </w:r>
      <w:r>
        <w:t>u</w:t>
      </w:r>
      <w:r w:rsidRPr="009A07D3">
        <w:t xml:space="preserve">stawy </w:t>
      </w:r>
      <w:proofErr w:type="spellStart"/>
      <w:r w:rsidRPr="009A07D3">
        <w:t>Pzp</w:t>
      </w:r>
      <w:proofErr w:type="spellEnd"/>
      <w:r>
        <w:t>;</w:t>
      </w:r>
    </w:p>
    <w:p w14:paraId="0353BA1E" w14:textId="77777777" w:rsidR="007B3815" w:rsidRDefault="007B3815">
      <w:pPr>
        <w:tabs>
          <w:tab w:val="left" w:pos="1134"/>
        </w:tabs>
        <w:spacing w:line="276" w:lineRule="auto"/>
        <w:ind w:left="3544" w:hanging="2126"/>
      </w:pPr>
      <w:r w:rsidRPr="00AB71A2">
        <w:rPr>
          <w:b/>
          <w:bCs/>
        </w:rPr>
        <w:t>Załącznik nr 8</w:t>
      </w:r>
      <w:r>
        <w:tab/>
        <w:t>wykaz wykonanych robót;</w:t>
      </w:r>
    </w:p>
    <w:p w14:paraId="30540E5F" w14:textId="6FBEE3D5" w:rsidR="007B3815" w:rsidRDefault="007B3815">
      <w:pPr>
        <w:spacing w:line="276" w:lineRule="auto"/>
        <w:jc w:val="both"/>
        <w:rPr>
          <w:b/>
          <w:bCs/>
        </w:rPr>
      </w:pPr>
    </w:p>
    <w:p w14:paraId="09374B22" w14:textId="294A086E" w:rsidR="00C31D22" w:rsidRDefault="00C31D22">
      <w:pPr>
        <w:spacing w:line="276" w:lineRule="auto"/>
        <w:jc w:val="both"/>
        <w:rPr>
          <w:b/>
          <w:bCs/>
        </w:rPr>
      </w:pPr>
    </w:p>
    <w:p w14:paraId="18323CD4" w14:textId="77777777" w:rsidR="00C31D22" w:rsidRDefault="00C31D22">
      <w:pPr>
        <w:spacing w:line="276" w:lineRule="auto"/>
        <w:jc w:val="both"/>
      </w:pPr>
    </w:p>
    <w:p w14:paraId="31E961E7" w14:textId="77777777" w:rsidR="007B3815" w:rsidRDefault="007B3815">
      <w:pPr>
        <w:spacing w:line="276" w:lineRule="auto"/>
        <w:jc w:val="both"/>
      </w:pPr>
    </w:p>
    <w:p w14:paraId="615DAD56" w14:textId="77777777" w:rsidR="007B3815" w:rsidRDefault="007B3815">
      <w:pPr>
        <w:spacing w:line="276" w:lineRule="auto"/>
        <w:jc w:val="both"/>
      </w:pPr>
    </w:p>
    <w:p w14:paraId="61CFB4F3" w14:textId="72E616C9" w:rsidR="007B3815" w:rsidRPr="00CC089B" w:rsidRDefault="007B3815">
      <w:pPr>
        <w:spacing w:line="276" w:lineRule="auto"/>
        <w:jc w:val="both"/>
      </w:pPr>
      <w:r>
        <w:t>Podstawa prawna: Ustawa z dnia 29.01.2004r. Prawo zamówień publicznych (</w:t>
      </w:r>
      <w:proofErr w:type="spellStart"/>
      <w:r>
        <w:t>t</w:t>
      </w:r>
      <w:r w:rsidR="000F55F1">
        <w:t>.</w:t>
      </w:r>
      <w:r>
        <w:t>j</w:t>
      </w:r>
      <w:proofErr w:type="spellEnd"/>
      <w:r>
        <w:t>. Dz. U. z  2018 r. poz. 1</w:t>
      </w:r>
      <w:r w:rsidRPr="00CC089B">
        <w:t xml:space="preserve">986 </w:t>
      </w:r>
      <w:r w:rsidR="00962DE3">
        <w:t>ze zm.</w:t>
      </w:r>
      <w:r w:rsidRPr="00CC089B">
        <w:t xml:space="preserve">), zwana dalej ustawą </w:t>
      </w:r>
      <w:proofErr w:type="spellStart"/>
      <w:r w:rsidRPr="00CC089B">
        <w:t>Pzp</w:t>
      </w:r>
      <w:proofErr w:type="spellEnd"/>
      <w:r w:rsidRPr="00CC089B">
        <w:t>.</w:t>
      </w:r>
    </w:p>
    <w:p w14:paraId="785DC004" w14:textId="77777777" w:rsidR="007B3815" w:rsidRDefault="007B3815">
      <w:pPr>
        <w:spacing w:line="276" w:lineRule="auto"/>
        <w:jc w:val="both"/>
      </w:pPr>
      <w:r>
        <w:t>Tryb postępowania został zatwierdzony Zarządzeniem Prezydenta Miasta Świnoujście.</w:t>
      </w:r>
    </w:p>
    <w:p w14:paraId="3F9C4F51" w14:textId="123F488E" w:rsidR="00E356A9" w:rsidRDefault="007B3815">
      <w:pPr>
        <w:spacing w:line="276" w:lineRule="auto"/>
        <w:jc w:val="both"/>
      </w:pPr>
      <w:r>
        <w:t>Wszelka korespondencja oraz dokumentacj</w:t>
      </w:r>
      <w:r w:rsidR="000F55F1">
        <w:t>a</w:t>
      </w:r>
      <w:r>
        <w:t xml:space="preserve"> w tej sprawie będzie powoływać się na powyższe oznaczenie. </w:t>
      </w:r>
    </w:p>
    <w:p w14:paraId="4F3EDBA9" w14:textId="77777777" w:rsidR="00E356A9" w:rsidRDefault="00E356A9" w:rsidP="00E85D9F">
      <w:pPr>
        <w:spacing w:line="276" w:lineRule="auto"/>
      </w:pPr>
      <w:r>
        <w:br w:type="page"/>
      </w:r>
    </w:p>
    <w:p w14:paraId="6A9BA59F" w14:textId="77777777" w:rsidR="007B3815" w:rsidRDefault="007B3815">
      <w:pPr>
        <w:spacing w:line="276" w:lineRule="auto"/>
        <w:jc w:val="both"/>
      </w:pPr>
    </w:p>
    <w:p w14:paraId="702DC4BD" w14:textId="77777777" w:rsidR="007B3815" w:rsidRPr="005B5AC2" w:rsidRDefault="007B3815">
      <w:pPr>
        <w:pBdr>
          <w:top w:val="single" w:sz="4" w:space="1" w:color="auto"/>
          <w:left w:val="single" w:sz="4" w:space="0" w:color="auto"/>
          <w:bottom w:val="single" w:sz="4" w:space="1" w:color="auto"/>
          <w:right w:val="single" w:sz="4" w:space="4" w:color="auto"/>
        </w:pBdr>
        <w:shd w:val="clear" w:color="auto" w:fill="FFFF00"/>
        <w:spacing w:line="276" w:lineRule="auto"/>
        <w:jc w:val="both"/>
        <w:rPr>
          <w:b/>
          <w:bCs/>
        </w:rPr>
      </w:pPr>
      <w:r w:rsidRPr="005B5AC2">
        <w:rPr>
          <w:b/>
          <w:bCs/>
          <w:sz w:val="24"/>
          <w:szCs w:val="24"/>
        </w:rPr>
        <w:t>ROZDZIAŁ I</w:t>
      </w:r>
      <w:r w:rsidRPr="005B5AC2">
        <w:rPr>
          <w:b/>
          <w:bCs/>
        </w:rPr>
        <w:t xml:space="preserve"> </w:t>
      </w:r>
      <w:r w:rsidRPr="005B5AC2">
        <w:rPr>
          <w:b/>
          <w:bCs/>
          <w:sz w:val="24"/>
          <w:szCs w:val="24"/>
        </w:rPr>
        <w:t>Forma oferty</w:t>
      </w:r>
    </w:p>
    <w:p w14:paraId="26E169CB" w14:textId="77777777" w:rsidR="007B3815" w:rsidRPr="005B5AC2" w:rsidRDefault="007B3815" w:rsidP="00E85D9F">
      <w:pPr>
        <w:pStyle w:val="BodyText21"/>
        <w:numPr>
          <w:ilvl w:val="0"/>
          <w:numId w:val="1"/>
        </w:numPr>
        <w:tabs>
          <w:tab w:val="clear" w:pos="0"/>
          <w:tab w:val="clear" w:pos="360"/>
        </w:tabs>
        <w:spacing w:before="120" w:line="276" w:lineRule="auto"/>
        <w:ind w:left="425" w:hanging="425"/>
      </w:pPr>
      <w:r w:rsidRPr="005B5AC2">
        <w:t xml:space="preserve">Na </w:t>
      </w:r>
      <w:r w:rsidRPr="005B5AC2">
        <w:rPr>
          <w:u w:val="single"/>
        </w:rPr>
        <w:t>ofertę</w:t>
      </w:r>
      <w:r w:rsidRPr="005B5AC2">
        <w:t xml:space="preserve"> składają się: formularz oferty oraz wszystkie pozostałe wymagane dokumenty (w</w:t>
      </w:r>
      <w:r>
        <w:t> </w:t>
      </w:r>
      <w:r w:rsidRPr="005B5AC2">
        <w:t>tym oświadczenia, załączniki itp.) zgodnie z rozdziałem V specyfikacji istotnych warunków zamówienia (</w:t>
      </w:r>
      <w:proofErr w:type="spellStart"/>
      <w:r w:rsidRPr="005B5AC2">
        <w:t>siwz</w:t>
      </w:r>
      <w:proofErr w:type="spellEnd"/>
      <w:r w:rsidRPr="005B5AC2">
        <w:t>).</w:t>
      </w:r>
    </w:p>
    <w:p w14:paraId="30A45036" w14:textId="77777777" w:rsidR="007B3815" w:rsidRPr="005B5AC2" w:rsidRDefault="007B3815" w:rsidP="00E85D9F">
      <w:pPr>
        <w:pStyle w:val="BodyText21"/>
        <w:numPr>
          <w:ilvl w:val="0"/>
          <w:numId w:val="1"/>
        </w:numPr>
        <w:tabs>
          <w:tab w:val="clear" w:pos="0"/>
          <w:tab w:val="clear" w:pos="360"/>
        </w:tabs>
        <w:spacing w:line="276" w:lineRule="auto"/>
        <w:ind w:left="426" w:hanging="426"/>
      </w:pPr>
      <w:r w:rsidRPr="005B5AC2">
        <w:t xml:space="preserve">Wykonawcy sporządzą oferty zgodnie z wymaganiami </w:t>
      </w:r>
      <w:proofErr w:type="spellStart"/>
      <w:r w:rsidRPr="005B5AC2">
        <w:t>siwz</w:t>
      </w:r>
      <w:proofErr w:type="spellEnd"/>
      <w:r w:rsidRPr="005B5AC2">
        <w:t>.</w:t>
      </w:r>
    </w:p>
    <w:p w14:paraId="2AA5FBB0" w14:textId="086EFA05" w:rsidR="007B3815" w:rsidRPr="005B5AC2" w:rsidRDefault="007B3815" w:rsidP="00E85D9F">
      <w:pPr>
        <w:pStyle w:val="BodyText21"/>
        <w:numPr>
          <w:ilvl w:val="0"/>
          <w:numId w:val="1"/>
        </w:numPr>
        <w:tabs>
          <w:tab w:val="clear" w:pos="0"/>
          <w:tab w:val="clear" w:pos="360"/>
        </w:tabs>
        <w:spacing w:line="276" w:lineRule="auto"/>
        <w:ind w:left="426" w:hanging="426"/>
      </w:pPr>
      <w:r w:rsidRPr="005B5AC2">
        <w:t xml:space="preserve">Oferta cenowa musi być sporządzona na formularzu oferty, według wzoru stanowiącego </w:t>
      </w:r>
      <w:r w:rsidRPr="005B5AC2">
        <w:rPr>
          <w:b/>
          <w:bCs/>
        </w:rPr>
        <w:t>załącznik nr 1</w:t>
      </w:r>
      <w:r w:rsidRPr="005B5AC2">
        <w:t xml:space="preserve"> do </w:t>
      </w:r>
      <w:proofErr w:type="spellStart"/>
      <w:r w:rsidRPr="005B5AC2">
        <w:t>siwz</w:t>
      </w:r>
      <w:proofErr w:type="spellEnd"/>
      <w:r w:rsidR="008B794C">
        <w:t xml:space="preserve"> </w:t>
      </w:r>
      <w:r w:rsidR="00A45E6A">
        <w:t xml:space="preserve">wraz z wypełnionym </w:t>
      </w:r>
      <w:bookmarkStart w:id="5" w:name="_Hlk14897822"/>
      <w:r w:rsidR="00A45E6A">
        <w:t>wykazem elementów rozliczeniowych</w:t>
      </w:r>
      <w:bookmarkEnd w:id="5"/>
      <w:r w:rsidR="00A45E6A">
        <w:t xml:space="preserve">, według wzoru stanowiącego </w:t>
      </w:r>
      <w:r w:rsidR="00A45E6A" w:rsidRPr="0039182B">
        <w:rPr>
          <w:b/>
        </w:rPr>
        <w:t>załącznik nr 2.</w:t>
      </w:r>
      <w:r w:rsidR="006D49C1">
        <w:rPr>
          <w:b/>
        </w:rPr>
        <w:t>1</w:t>
      </w:r>
      <w:r w:rsidR="00A45E6A">
        <w:t xml:space="preserve"> do </w:t>
      </w:r>
      <w:proofErr w:type="spellStart"/>
      <w:r w:rsidR="00A45E6A">
        <w:t>siwz</w:t>
      </w:r>
      <w:proofErr w:type="spellEnd"/>
      <w:r w:rsidR="00A45E6A">
        <w:t>.</w:t>
      </w:r>
    </w:p>
    <w:p w14:paraId="3CB56122" w14:textId="77777777" w:rsidR="007B3815" w:rsidRPr="006A228B" w:rsidRDefault="007B3815" w:rsidP="00E85D9F">
      <w:pPr>
        <w:pStyle w:val="BodyText21"/>
        <w:numPr>
          <w:ilvl w:val="0"/>
          <w:numId w:val="1"/>
        </w:numPr>
        <w:tabs>
          <w:tab w:val="clear" w:pos="0"/>
          <w:tab w:val="clear" w:pos="360"/>
        </w:tabs>
        <w:spacing w:line="276" w:lineRule="auto"/>
        <w:ind w:left="426" w:hanging="426"/>
      </w:pPr>
      <w:r w:rsidRPr="006A228B">
        <w:t>Oferta musi być sporządzona czytelnie, w języku polskim.</w:t>
      </w:r>
    </w:p>
    <w:p w14:paraId="155C3929" w14:textId="77777777" w:rsidR="007B3815" w:rsidRPr="006A228B" w:rsidRDefault="007B3815" w:rsidP="00E85D9F">
      <w:pPr>
        <w:pStyle w:val="BodyText21"/>
        <w:numPr>
          <w:ilvl w:val="0"/>
          <w:numId w:val="1"/>
        </w:numPr>
        <w:tabs>
          <w:tab w:val="clear" w:pos="0"/>
          <w:tab w:val="clear" w:pos="360"/>
        </w:tabs>
        <w:spacing w:line="276" w:lineRule="auto"/>
        <w:ind w:left="426" w:hanging="426"/>
      </w:pPr>
      <w:r w:rsidRPr="005B5AC2">
        <w:t>Oferta musi być podpisana przez osoby upoważnione do składania oświadczeń woli w</w:t>
      </w:r>
      <w:r>
        <w:t> </w:t>
      </w:r>
      <w:r w:rsidRPr="005B5AC2">
        <w:t xml:space="preserve">imieniu </w:t>
      </w:r>
      <w:r w:rsidRPr="006A228B">
        <w:t>wykonawcy. Pełnomocnictwo do podpisania oferty musi być dołączone do oferty, o ile nie wynika ono z innych dokumentów złożonych przez wykonawcę.</w:t>
      </w:r>
      <w:r>
        <w:t xml:space="preserve"> </w:t>
      </w:r>
    </w:p>
    <w:p w14:paraId="0E098B47" w14:textId="77777777" w:rsidR="007B3815" w:rsidRPr="005B5AC2" w:rsidRDefault="007B3815" w:rsidP="00E85D9F">
      <w:pPr>
        <w:pStyle w:val="BodyText21"/>
        <w:numPr>
          <w:ilvl w:val="0"/>
          <w:numId w:val="1"/>
        </w:numPr>
        <w:tabs>
          <w:tab w:val="clear" w:pos="0"/>
          <w:tab w:val="clear" w:pos="360"/>
        </w:tabs>
        <w:spacing w:line="276" w:lineRule="auto"/>
        <w:ind w:left="426" w:hanging="426"/>
      </w:pPr>
      <w:r w:rsidRPr="005B5AC2">
        <w:t>Zaleca się, aby wszystkie strony oferty były ponumerowane. Ponadto, wszelkie miejsca, w</w:t>
      </w:r>
      <w:r>
        <w:t> </w:t>
      </w:r>
      <w:r w:rsidRPr="005B5AC2">
        <w:t>których wykonawca naniósł zmiany, muszą być przez niego parafowane.</w:t>
      </w:r>
    </w:p>
    <w:p w14:paraId="1F30CACF" w14:textId="77777777" w:rsidR="007B3815" w:rsidRPr="005B5AC2" w:rsidRDefault="007B3815" w:rsidP="00E85D9F">
      <w:pPr>
        <w:pStyle w:val="BodyText21"/>
        <w:numPr>
          <w:ilvl w:val="0"/>
          <w:numId w:val="1"/>
        </w:numPr>
        <w:tabs>
          <w:tab w:val="clear" w:pos="0"/>
          <w:tab w:val="clear" w:pos="360"/>
        </w:tabs>
        <w:spacing w:line="276" w:lineRule="auto"/>
        <w:ind w:left="426" w:hanging="426"/>
      </w:pPr>
      <w:r w:rsidRPr="005B5AC2">
        <w:t xml:space="preserve">Wykonawca składa tylko jedną ofertę. </w:t>
      </w:r>
    </w:p>
    <w:p w14:paraId="2DE11A87" w14:textId="77777777" w:rsidR="007B3815" w:rsidRPr="005B5AC2" w:rsidRDefault="007B3815" w:rsidP="00E85D9F">
      <w:pPr>
        <w:pStyle w:val="BodyText21"/>
        <w:numPr>
          <w:ilvl w:val="0"/>
          <w:numId w:val="1"/>
        </w:numPr>
        <w:tabs>
          <w:tab w:val="clear" w:pos="0"/>
          <w:tab w:val="clear" w:pos="360"/>
        </w:tabs>
        <w:spacing w:line="276" w:lineRule="auto"/>
        <w:ind w:left="426" w:hanging="426"/>
      </w:pPr>
      <w:r w:rsidRPr="005B5AC2">
        <w:t>Zamawiający nie dopuszcza składania ofert wariantowych.</w:t>
      </w:r>
    </w:p>
    <w:p w14:paraId="2FC370C8" w14:textId="77777777" w:rsidR="007B3815" w:rsidRPr="005B5AC2" w:rsidRDefault="007B3815" w:rsidP="00E85D9F">
      <w:pPr>
        <w:pStyle w:val="BodyText21"/>
        <w:numPr>
          <w:ilvl w:val="0"/>
          <w:numId w:val="1"/>
        </w:numPr>
        <w:tabs>
          <w:tab w:val="clear" w:pos="0"/>
          <w:tab w:val="clear" w:pos="360"/>
        </w:tabs>
        <w:spacing w:line="276" w:lineRule="auto"/>
        <w:ind w:left="426" w:hanging="426"/>
      </w:pPr>
      <w:r w:rsidRPr="005B5AC2">
        <w:t xml:space="preserve">Oferta musi obejmować całość zamówienia, nie dopuszcza się składania ofert częściowych. </w:t>
      </w:r>
    </w:p>
    <w:p w14:paraId="77CA63EC" w14:textId="77777777" w:rsidR="007B3815" w:rsidRDefault="007B3815" w:rsidP="00E85D9F">
      <w:pPr>
        <w:pStyle w:val="BodyText21"/>
        <w:numPr>
          <w:ilvl w:val="0"/>
          <w:numId w:val="1"/>
        </w:numPr>
        <w:tabs>
          <w:tab w:val="clear" w:pos="0"/>
          <w:tab w:val="clear" w:pos="360"/>
        </w:tabs>
        <w:spacing w:line="276" w:lineRule="auto"/>
        <w:ind w:left="426" w:hanging="426"/>
      </w:pPr>
      <w:r w:rsidRPr="00011F8E">
        <w:t xml:space="preserve">Zamówienia, </w:t>
      </w:r>
      <w:r>
        <w:t xml:space="preserve">o </w:t>
      </w:r>
      <w:r w:rsidRPr="00011F8E">
        <w:t>których mowa w art. 67 ust. 1 pkt 6 ustawy</w:t>
      </w:r>
      <w:r>
        <w:t xml:space="preserve"> </w:t>
      </w:r>
      <w:proofErr w:type="spellStart"/>
      <w:r>
        <w:t>Pzp</w:t>
      </w:r>
      <w:proofErr w:type="spellEnd"/>
      <w:r>
        <w:t>:</w:t>
      </w:r>
    </w:p>
    <w:p w14:paraId="2A684893" w14:textId="444D5C53" w:rsidR="007B3815" w:rsidRPr="00B734D5" w:rsidRDefault="007B3815">
      <w:pPr>
        <w:pStyle w:val="BodyText21"/>
        <w:tabs>
          <w:tab w:val="clear" w:pos="0"/>
        </w:tabs>
        <w:spacing w:line="276" w:lineRule="auto"/>
        <w:ind w:left="426"/>
      </w:pPr>
      <w:r w:rsidRPr="00B734D5">
        <w:t>Zamawiający przewiduje udzielenie zamówień</w:t>
      </w:r>
      <w:r w:rsidR="00761D84" w:rsidRPr="00761D84">
        <w:t xml:space="preserve"> </w:t>
      </w:r>
      <w:r w:rsidR="00761D84">
        <w:t xml:space="preserve"> </w:t>
      </w:r>
      <w:r w:rsidR="00761D84" w:rsidRPr="00761D84">
        <w:t>polegając</w:t>
      </w:r>
      <w:r w:rsidR="00761D84">
        <w:t>ych</w:t>
      </w:r>
      <w:r w:rsidR="00761D84" w:rsidRPr="00761D84">
        <w:t xml:space="preserve"> na powtórzeniu podobnych usług </w:t>
      </w:r>
      <w:r w:rsidR="00761D84">
        <w:t xml:space="preserve">i </w:t>
      </w:r>
      <w:r w:rsidR="00761D84" w:rsidRPr="00761D84">
        <w:t xml:space="preserve"> robót budowlanych, </w:t>
      </w:r>
      <w:r w:rsidRPr="00B734D5">
        <w:t xml:space="preserve">stanowiących nie więcej niż 50% wartości zamówienia podstawowego w okresie nie dłuższym niż 3 lata od udzielenia zamówienia podstawowego. Zakres rzeczowy tych zamówień będzie dotyczył </w:t>
      </w:r>
      <w:r w:rsidR="00761D84">
        <w:t xml:space="preserve">usług lub </w:t>
      </w:r>
      <w:r w:rsidRPr="00B734D5">
        <w:t xml:space="preserve">robót, które rzeczowo są </w:t>
      </w:r>
      <w:r w:rsidR="00761D84">
        <w:t xml:space="preserve">podobne do </w:t>
      </w:r>
      <w:r w:rsidRPr="00B734D5">
        <w:t>przedmiot</w:t>
      </w:r>
      <w:r w:rsidR="00761D84">
        <w:t>u</w:t>
      </w:r>
      <w:r w:rsidRPr="00B734D5">
        <w:t xml:space="preserve"> zamówienia podstawowego lub pozostających z nimi w</w:t>
      </w:r>
      <w:r>
        <w:t> </w:t>
      </w:r>
      <w:r w:rsidRPr="00B734D5">
        <w:t>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7DB50258" w14:textId="77777777" w:rsidR="007B3815" w:rsidRDefault="007B3815" w:rsidP="00E85D9F">
      <w:pPr>
        <w:pStyle w:val="BodyText21"/>
        <w:numPr>
          <w:ilvl w:val="0"/>
          <w:numId w:val="1"/>
        </w:numPr>
        <w:tabs>
          <w:tab w:val="clear" w:pos="0"/>
          <w:tab w:val="clear" w:pos="360"/>
        </w:tabs>
        <w:spacing w:line="276" w:lineRule="auto"/>
        <w:ind w:left="426" w:hanging="426"/>
      </w:pPr>
      <w:r w:rsidRPr="005B5AC2">
        <w:t>Wykonawca ponosi wszelkie koszty związane z przygotowaniem i złożeniem oferty.</w:t>
      </w:r>
    </w:p>
    <w:p w14:paraId="2427ED18" w14:textId="77777777" w:rsidR="007B3815" w:rsidRDefault="007B3815" w:rsidP="00E85D9F">
      <w:pPr>
        <w:pStyle w:val="BodyText21"/>
        <w:numPr>
          <w:ilvl w:val="0"/>
          <w:numId w:val="1"/>
        </w:numPr>
        <w:tabs>
          <w:tab w:val="clear" w:pos="0"/>
          <w:tab w:val="clear" w:pos="360"/>
        </w:tabs>
        <w:spacing w:line="276" w:lineRule="auto"/>
        <w:ind w:left="426" w:hanging="426"/>
      </w:pPr>
      <w:r w:rsidRPr="005B5AC2">
        <w:t>Zaleca się, aby wykonawca zamieścił ofertę w zewnętrznej i wewnętrznej kopercie z tym, że:</w:t>
      </w:r>
    </w:p>
    <w:p w14:paraId="2ABF86C4" w14:textId="77777777" w:rsidR="007B3815" w:rsidRDefault="007B3815">
      <w:pPr>
        <w:pStyle w:val="BodyText21"/>
        <w:numPr>
          <w:ilvl w:val="0"/>
          <w:numId w:val="31"/>
        </w:numPr>
        <w:tabs>
          <w:tab w:val="clear" w:pos="0"/>
        </w:tabs>
        <w:spacing w:line="276" w:lineRule="auto"/>
        <w:ind w:left="851" w:hanging="425"/>
      </w:pPr>
      <w:r w:rsidRPr="002A0E5B">
        <w:t xml:space="preserve">zewnętrzna koperta powinna być oznaczona w następujący sposób: </w:t>
      </w:r>
    </w:p>
    <w:p w14:paraId="10A1C6E7" w14:textId="063733D4" w:rsidR="007B3815" w:rsidRDefault="007B3815">
      <w:pPr>
        <w:pStyle w:val="BodyText21"/>
        <w:tabs>
          <w:tab w:val="clear" w:pos="0"/>
        </w:tabs>
        <w:spacing w:line="276" w:lineRule="auto"/>
        <w:ind w:left="851"/>
      </w:pPr>
      <w:r w:rsidRPr="00C802EB">
        <w:rPr>
          <w:b/>
          <w:bCs/>
        </w:rPr>
        <w:t>Gmina Miasto Świnoujście, ul. Wojska Polskiego 1/5, 72-600 Świnoujście, Stanowisko Obsługi Interesanta, przetarg nieograniczony nr WIM.271.1.</w:t>
      </w:r>
      <w:r w:rsidR="00E356A9">
        <w:rPr>
          <w:b/>
          <w:bCs/>
        </w:rPr>
        <w:t>33</w:t>
      </w:r>
      <w:r w:rsidRPr="00C802EB">
        <w:rPr>
          <w:b/>
          <w:bCs/>
        </w:rPr>
        <w:t xml:space="preserve">.2019 </w:t>
      </w:r>
      <w:r w:rsidR="00E356A9" w:rsidRPr="00E356A9">
        <w:rPr>
          <w:b/>
          <w:bCs/>
          <w:spacing w:val="-4"/>
          <w:lang w:eastAsia="ar-SA"/>
        </w:rPr>
        <w:t xml:space="preserve">„Budowa toru rowerowego </w:t>
      </w:r>
      <w:proofErr w:type="spellStart"/>
      <w:r w:rsidR="00E356A9" w:rsidRPr="00E356A9">
        <w:rPr>
          <w:b/>
          <w:bCs/>
          <w:spacing w:val="-4"/>
          <w:lang w:eastAsia="ar-SA"/>
        </w:rPr>
        <w:t>pumptrack</w:t>
      </w:r>
      <w:proofErr w:type="spellEnd"/>
      <w:r w:rsidR="00E356A9" w:rsidRPr="00E356A9">
        <w:rPr>
          <w:b/>
          <w:bCs/>
          <w:spacing w:val="-4"/>
          <w:lang w:eastAsia="ar-SA"/>
        </w:rPr>
        <w:t xml:space="preserve"> przy ul. Grunwaldzkiej w Świnoujściu”</w:t>
      </w:r>
      <w:r w:rsidR="00E356A9">
        <w:rPr>
          <w:b/>
          <w:bCs/>
          <w:spacing w:val="-4"/>
          <w:lang w:eastAsia="ar-SA"/>
        </w:rPr>
        <w:t xml:space="preserve"> </w:t>
      </w:r>
      <w:r w:rsidRPr="00B0050D">
        <w:t>oraz „</w:t>
      </w:r>
      <w:r w:rsidRPr="00C802EB">
        <w:rPr>
          <w:b/>
          <w:bCs/>
        </w:rPr>
        <w:t>nie otwierać przed</w:t>
      </w:r>
      <w:r w:rsidR="00632800">
        <w:rPr>
          <w:b/>
          <w:bCs/>
        </w:rPr>
        <w:t xml:space="preserve"> </w:t>
      </w:r>
      <w:r w:rsidR="00115786">
        <w:rPr>
          <w:b/>
          <w:bCs/>
          <w:color w:val="FF0000"/>
        </w:rPr>
        <w:t>………………</w:t>
      </w:r>
      <w:r w:rsidRPr="00C71568">
        <w:rPr>
          <w:b/>
          <w:bCs/>
          <w:color w:val="FF0000"/>
        </w:rPr>
        <w:t xml:space="preserve"> 2019r., </w:t>
      </w:r>
      <w:r>
        <w:rPr>
          <w:b/>
          <w:bCs/>
        </w:rPr>
        <w:t>godz. </w:t>
      </w:r>
      <w:r w:rsidRPr="00C802EB">
        <w:rPr>
          <w:b/>
          <w:bCs/>
        </w:rPr>
        <w:t xml:space="preserve">12:30” </w:t>
      </w:r>
      <w:r w:rsidRPr="00B0050D">
        <w:t>- bez</w:t>
      </w:r>
      <w:r w:rsidRPr="0093308E">
        <w:t xml:space="preserve"> nazwy i</w:t>
      </w:r>
      <w:r>
        <w:t> </w:t>
      </w:r>
      <w:r w:rsidRPr="0093308E">
        <w:t>pieczątki wykonawcy;</w:t>
      </w:r>
    </w:p>
    <w:p w14:paraId="29583A27" w14:textId="77777777" w:rsidR="007B3815" w:rsidRPr="005B5AC2" w:rsidRDefault="007B3815">
      <w:pPr>
        <w:pStyle w:val="BodyText21"/>
        <w:numPr>
          <w:ilvl w:val="0"/>
          <w:numId w:val="31"/>
        </w:numPr>
        <w:tabs>
          <w:tab w:val="clear" w:pos="0"/>
        </w:tabs>
        <w:spacing w:line="276" w:lineRule="auto"/>
        <w:ind w:left="851" w:hanging="425"/>
      </w:pPr>
      <w:r w:rsidRPr="005B5AC2">
        <w:t>koperta wewnętrzna powinna zawierać ofertę i być zaadresowana na wykonawcę, tak aby można było odesłać ofertę w przypadku jej wpłynięcia po terminie.</w:t>
      </w:r>
    </w:p>
    <w:p w14:paraId="38BBA06B" w14:textId="2F32B719" w:rsidR="008F20A8" w:rsidRDefault="007B3815" w:rsidP="00E85D9F">
      <w:pPr>
        <w:pStyle w:val="BodyText21"/>
        <w:numPr>
          <w:ilvl w:val="0"/>
          <w:numId w:val="1"/>
        </w:numPr>
        <w:tabs>
          <w:tab w:val="clear" w:pos="0"/>
          <w:tab w:val="clear" w:pos="360"/>
          <w:tab w:val="num" w:pos="284"/>
        </w:tabs>
        <w:spacing w:line="276" w:lineRule="auto"/>
        <w:ind w:left="426" w:hanging="426"/>
      </w:pPr>
      <w:r w:rsidRPr="005B5AC2">
        <w:t xml:space="preserve">Jeżeli oferta wykonawcy nie będzie oznaczona w sposób wskazany w pkt 12, zamawiający nie będzie ponosić żadnej odpowiedzialności za nieterminowe wpłynięcie oferty. Zamawiający </w:t>
      </w:r>
      <w:r w:rsidRPr="005B5AC2">
        <w:lastRenderedPageBreak/>
        <w:t>nie będzie ponosić odpowiedzialności za nieterminowe złożenie oferty w</w:t>
      </w:r>
      <w:r>
        <w:t> </w:t>
      </w:r>
      <w:r w:rsidRPr="005B5AC2">
        <w:t>szczególności w</w:t>
      </w:r>
      <w:r>
        <w:t> </w:t>
      </w:r>
      <w:r w:rsidRPr="005B5AC2">
        <w:t xml:space="preserve">sytuacji, gdy oferta nie zostanie złożona do pokoju </w:t>
      </w:r>
      <w:r w:rsidR="00115786">
        <w:t>Stanowisko Obsługi Interesantów</w:t>
      </w:r>
      <w:r w:rsidR="00761D84">
        <w:t>,</w:t>
      </w:r>
      <w:r w:rsidRPr="005B5AC2">
        <w:t xml:space="preserve"> lecz wpłynie do kancelarii Urzędu Miasta. </w:t>
      </w:r>
    </w:p>
    <w:p w14:paraId="1105EFD5" w14:textId="77777777" w:rsidR="008F20A8" w:rsidRPr="006D0B44" w:rsidRDefault="008F20A8" w:rsidP="00E85D9F">
      <w:pPr>
        <w:numPr>
          <w:ilvl w:val="0"/>
          <w:numId w:val="1"/>
        </w:numPr>
        <w:tabs>
          <w:tab w:val="clear" w:pos="360"/>
          <w:tab w:val="num" w:pos="284"/>
        </w:tabs>
        <w:spacing w:line="276" w:lineRule="auto"/>
        <w:ind w:left="284" w:hanging="426"/>
        <w:jc w:val="both"/>
        <w:rPr>
          <w:sz w:val="24"/>
          <w:szCs w:val="24"/>
        </w:rPr>
      </w:pPr>
      <w:r w:rsidRPr="006D0B44">
        <w:rPr>
          <w:b/>
          <w:sz w:val="24"/>
          <w:szCs w:val="24"/>
        </w:rPr>
        <w:t>Źródła finansowania.</w:t>
      </w:r>
    </w:p>
    <w:p w14:paraId="2BCE7261" w14:textId="3F802B0F" w:rsidR="008F20A8" w:rsidRPr="008B2276" w:rsidRDefault="008F20A8" w:rsidP="00E85D9F">
      <w:pPr>
        <w:spacing w:line="276" w:lineRule="auto"/>
        <w:ind w:left="284"/>
        <w:jc w:val="both"/>
        <w:rPr>
          <w:sz w:val="24"/>
          <w:szCs w:val="24"/>
        </w:rPr>
      </w:pPr>
      <w:r w:rsidRPr="008B2276">
        <w:rPr>
          <w:bCs/>
          <w:sz w:val="24"/>
          <w:szCs w:val="24"/>
        </w:rPr>
        <w:t>Zamówienie jest przewidziane do finansowania ze środków będących w</w:t>
      </w:r>
      <w:r w:rsidR="00995930" w:rsidRPr="008B2276">
        <w:rPr>
          <w:bCs/>
          <w:sz w:val="24"/>
          <w:szCs w:val="24"/>
        </w:rPr>
        <w:t> </w:t>
      </w:r>
      <w:r w:rsidRPr="008B2276">
        <w:rPr>
          <w:bCs/>
          <w:sz w:val="24"/>
          <w:szCs w:val="24"/>
        </w:rPr>
        <w:t>dyspozycji Gminy Miasto Świnoujście.</w:t>
      </w:r>
    </w:p>
    <w:p w14:paraId="2A06CF54" w14:textId="77777777" w:rsidR="007B3815" w:rsidRPr="005B5AC2" w:rsidRDefault="007B3815">
      <w:pPr>
        <w:pStyle w:val="BodyText21"/>
        <w:tabs>
          <w:tab w:val="clear" w:pos="0"/>
        </w:tabs>
        <w:spacing w:line="276" w:lineRule="auto"/>
      </w:pPr>
    </w:p>
    <w:p w14:paraId="624C860E" w14:textId="77777777" w:rsidR="007B3815" w:rsidRPr="005B5AC2" w:rsidRDefault="007B3815">
      <w:pPr>
        <w:pBdr>
          <w:top w:val="single" w:sz="4" w:space="0" w:color="auto"/>
          <w:left w:val="single" w:sz="4" w:space="4" w:color="auto"/>
          <w:bottom w:val="single" w:sz="4" w:space="1" w:color="auto"/>
          <w:right w:val="single" w:sz="4" w:space="4" w:color="auto"/>
        </w:pBdr>
        <w:shd w:val="clear" w:color="auto" w:fill="FFFF00"/>
        <w:spacing w:line="276" w:lineRule="auto"/>
        <w:jc w:val="both"/>
        <w:rPr>
          <w:b/>
          <w:bCs/>
          <w:sz w:val="24"/>
          <w:szCs w:val="24"/>
        </w:rPr>
      </w:pPr>
      <w:r w:rsidRPr="005B5AC2">
        <w:rPr>
          <w:b/>
          <w:bCs/>
          <w:sz w:val="24"/>
          <w:szCs w:val="24"/>
        </w:rPr>
        <w:t>ROZDZIAŁ II Zmiana, wycofanie i zwrot oferty</w:t>
      </w:r>
    </w:p>
    <w:p w14:paraId="2CBFBE4C" w14:textId="77777777" w:rsidR="007B3815" w:rsidRPr="005B5AC2" w:rsidRDefault="007B3815" w:rsidP="00E85D9F">
      <w:pPr>
        <w:numPr>
          <w:ilvl w:val="0"/>
          <w:numId w:val="2"/>
        </w:numPr>
        <w:tabs>
          <w:tab w:val="clear" w:pos="360"/>
        </w:tabs>
        <w:spacing w:before="120" w:line="276" w:lineRule="auto"/>
        <w:ind w:left="425" w:hanging="425"/>
        <w:jc w:val="both"/>
        <w:rPr>
          <w:sz w:val="24"/>
          <w:szCs w:val="24"/>
        </w:rPr>
      </w:pPr>
      <w:r w:rsidRPr="005B5AC2">
        <w:rPr>
          <w:sz w:val="24"/>
          <w:szCs w:val="24"/>
        </w:rPr>
        <w:t>Wykonawca może wprowadzić zmiany oraz wycofać złożoną przez siebie ofertę przed terminem składania ofert.</w:t>
      </w:r>
    </w:p>
    <w:p w14:paraId="52F44313" w14:textId="77777777" w:rsidR="007B3815" w:rsidRPr="005B5AC2" w:rsidRDefault="007B3815" w:rsidP="00E85D9F">
      <w:pPr>
        <w:numPr>
          <w:ilvl w:val="0"/>
          <w:numId w:val="3"/>
        </w:numPr>
        <w:tabs>
          <w:tab w:val="clear" w:pos="360"/>
          <w:tab w:val="left" w:pos="1134"/>
        </w:tabs>
        <w:spacing w:line="276" w:lineRule="auto"/>
        <w:ind w:left="851" w:hanging="425"/>
        <w:jc w:val="both"/>
        <w:rPr>
          <w:sz w:val="24"/>
          <w:szCs w:val="24"/>
        </w:rPr>
      </w:pPr>
      <w:r w:rsidRPr="005B5AC2">
        <w:rPr>
          <w:sz w:val="24"/>
          <w:szCs w:val="24"/>
        </w:rPr>
        <w:t xml:space="preserve">w przypadku wycofania oferty, wykonawca składa pisemne oświadczenie, że ofertę swą wycofuje, w zamkniętej kopercie zaadresowanej jak w Rozdziale I pkt 12 </w:t>
      </w:r>
      <w:proofErr w:type="spellStart"/>
      <w:r w:rsidRPr="005B5AC2">
        <w:rPr>
          <w:sz w:val="24"/>
          <w:szCs w:val="24"/>
        </w:rPr>
        <w:t>ppkt</w:t>
      </w:r>
      <w:proofErr w:type="spellEnd"/>
      <w:r w:rsidRPr="005B5AC2">
        <w:rPr>
          <w:sz w:val="24"/>
          <w:szCs w:val="24"/>
        </w:rPr>
        <w:t xml:space="preserve"> 1 z</w:t>
      </w:r>
      <w:r>
        <w:rPr>
          <w:sz w:val="24"/>
          <w:szCs w:val="24"/>
        </w:rPr>
        <w:t> </w:t>
      </w:r>
      <w:r w:rsidRPr="005B5AC2">
        <w:rPr>
          <w:sz w:val="24"/>
          <w:szCs w:val="24"/>
        </w:rPr>
        <w:t>dopiskiem „wycofanie”.</w:t>
      </w:r>
    </w:p>
    <w:p w14:paraId="7FBE0518" w14:textId="68E0FD1B" w:rsidR="007B3815" w:rsidRPr="005B5AC2" w:rsidRDefault="007B3815" w:rsidP="00E85D9F">
      <w:pPr>
        <w:numPr>
          <w:ilvl w:val="0"/>
          <w:numId w:val="3"/>
        </w:numPr>
        <w:tabs>
          <w:tab w:val="clear" w:pos="360"/>
          <w:tab w:val="left" w:pos="1134"/>
        </w:tabs>
        <w:spacing w:line="276" w:lineRule="auto"/>
        <w:ind w:left="851" w:hanging="425"/>
        <w:jc w:val="both"/>
        <w:rPr>
          <w:sz w:val="24"/>
          <w:szCs w:val="24"/>
        </w:rPr>
      </w:pPr>
      <w:r w:rsidRPr="005B5AC2">
        <w:rPr>
          <w:sz w:val="24"/>
          <w:szCs w:val="24"/>
        </w:rPr>
        <w:t xml:space="preserve">w przypadku zmiany oferty, wykonawca składa pisemne oświadczenie, iż ofertę swą zmienia, określając zakres i rodzaj tych </w:t>
      </w:r>
      <w:r w:rsidR="00C650BE" w:rsidRPr="005B5AC2">
        <w:rPr>
          <w:sz w:val="24"/>
          <w:szCs w:val="24"/>
        </w:rPr>
        <w:t>zmian,</w:t>
      </w:r>
      <w:r w:rsidRPr="005B5AC2">
        <w:rPr>
          <w:sz w:val="24"/>
          <w:szCs w:val="24"/>
        </w:rPr>
        <w:t xml:space="preserve"> a jeśli oświadczenie o zmianie pociąga </w:t>
      </w:r>
      <w:r>
        <w:rPr>
          <w:sz w:val="24"/>
          <w:szCs w:val="24"/>
        </w:rPr>
        <w:t> </w:t>
      </w:r>
      <w:r w:rsidRPr="005B5AC2">
        <w:rPr>
          <w:sz w:val="24"/>
          <w:szCs w:val="24"/>
        </w:rPr>
        <w:t>za</w:t>
      </w:r>
      <w:r>
        <w:rPr>
          <w:sz w:val="24"/>
          <w:szCs w:val="24"/>
        </w:rPr>
        <w:t> </w:t>
      </w:r>
      <w:r w:rsidRPr="005B5AC2">
        <w:rPr>
          <w:sz w:val="24"/>
          <w:szCs w:val="24"/>
        </w:rPr>
        <w:t>sobą konieczność wymiany czy też przedłożenia nowych dokumentów – wykonawca winien dokumenty te złożyć.</w:t>
      </w:r>
    </w:p>
    <w:p w14:paraId="37D657B7" w14:textId="77777777" w:rsidR="007B3815" w:rsidRPr="005B5AC2" w:rsidRDefault="007B3815">
      <w:pPr>
        <w:pStyle w:val="BodyText21"/>
        <w:tabs>
          <w:tab w:val="clear" w:pos="0"/>
        </w:tabs>
        <w:spacing w:line="276" w:lineRule="auto"/>
        <w:ind w:left="851"/>
      </w:pPr>
      <w:r w:rsidRPr="005B5AC2">
        <w:t>Powyższe oświadczenie i ew. dokumenty należy zamieścić w kopercie wewnętrznej i</w:t>
      </w:r>
      <w:r>
        <w:t> </w:t>
      </w:r>
      <w:r w:rsidRPr="005B5AC2">
        <w:t xml:space="preserve">zewnętrznej, oznaczonych jak w Rozdziale I pkt 12 </w:t>
      </w:r>
      <w:proofErr w:type="spellStart"/>
      <w:r w:rsidRPr="005B5AC2">
        <w:t>ppkt</w:t>
      </w:r>
      <w:proofErr w:type="spellEnd"/>
      <w:r w:rsidRPr="005B5AC2">
        <w:t xml:space="preserve"> 1</w:t>
      </w:r>
      <w:r>
        <w:t>)</w:t>
      </w:r>
      <w:r w:rsidRPr="005B5AC2">
        <w:t xml:space="preserve"> i 2</w:t>
      </w:r>
      <w:r>
        <w:t>)</w:t>
      </w:r>
      <w:r w:rsidRPr="005B5AC2">
        <w:t xml:space="preserve"> przy czym koperta zewnętrzna powinna mieć dopisek „zmiany”.</w:t>
      </w:r>
    </w:p>
    <w:p w14:paraId="34EFD3D5" w14:textId="77777777" w:rsidR="007B3815" w:rsidRPr="005B5AC2" w:rsidRDefault="007B3815" w:rsidP="00E85D9F">
      <w:pPr>
        <w:pStyle w:val="BodyText21"/>
        <w:numPr>
          <w:ilvl w:val="0"/>
          <w:numId w:val="2"/>
        </w:numPr>
        <w:tabs>
          <w:tab w:val="clear" w:pos="0"/>
          <w:tab w:val="clear" w:pos="360"/>
        </w:tabs>
        <w:spacing w:line="276" w:lineRule="auto"/>
        <w:ind w:left="426" w:hanging="426"/>
      </w:pPr>
      <w:r w:rsidRPr="005B5AC2">
        <w:t>Wykonawca nie może wprowadzić zmian do oferty oraz wycofać jej po upływie terminu składania ofert.</w:t>
      </w:r>
    </w:p>
    <w:p w14:paraId="6F9E6FBD" w14:textId="77777777" w:rsidR="007B3815" w:rsidRPr="00B10F87" w:rsidRDefault="007B3815" w:rsidP="00E85D9F">
      <w:pPr>
        <w:pStyle w:val="BodyText21"/>
        <w:numPr>
          <w:ilvl w:val="0"/>
          <w:numId w:val="2"/>
        </w:numPr>
        <w:tabs>
          <w:tab w:val="clear" w:pos="0"/>
          <w:tab w:val="clear" w:pos="360"/>
        </w:tabs>
        <w:spacing w:line="276" w:lineRule="auto"/>
        <w:ind w:left="426" w:hanging="426"/>
      </w:pPr>
      <w:r w:rsidRPr="00B10F87">
        <w:t>W przypadku złożenia oferty po terminie zamawiający niezwłocznie zwraca ofertę wykonawcy.</w:t>
      </w:r>
    </w:p>
    <w:p w14:paraId="2C318BF0" w14:textId="77777777" w:rsidR="007B3815" w:rsidRPr="005B5AC2" w:rsidRDefault="007B3815">
      <w:pPr>
        <w:pStyle w:val="BodyText21"/>
        <w:tabs>
          <w:tab w:val="clear" w:pos="0"/>
        </w:tabs>
        <w:spacing w:line="276" w:lineRule="auto"/>
      </w:pPr>
    </w:p>
    <w:p w14:paraId="03D24DC8" w14:textId="77777777" w:rsidR="007B3815" w:rsidRPr="005B5AC2" w:rsidRDefault="007B3815">
      <w:pPr>
        <w:pBdr>
          <w:top w:val="single" w:sz="4" w:space="0" w:color="auto"/>
          <w:left w:val="single" w:sz="4" w:space="4" w:color="auto"/>
          <w:bottom w:val="single" w:sz="4" w:space="1" w:color="auto"/>
          <w:right w:val="single" w:sz="4" w:space="4" w:color="auto"/>
        </w:pBdr>
        <w:shd w:val="clear" w:color="auto" w:fill="FFFF00"/>
        <w:spacing w:line="276" w:lineRule="auto"/>
        <w:jc w:val="both"/>
        <w:rPr>
          <w:b/>
          <w:bCs/>
        </w:rPr>
      </w:pPr>
      <w:r w:rsidRPr="005B5AC2">
        <w:rPr>
          <w:b/>
          <w:bCs/>
          <w:sz w:val="24"/>
          <w:szCs w:val="24"/>
        </w:rPr>
        <w:t>ROZDZIAŁ III</w:t>
      </w:r>
      <w:r w:rsidRPr="005B5AC2">
        <w:rPr>
          <w:b/>
          <w:bCs/>
        </w:rPr>
        <w:t xml:space="preserve"> </w:t>
      </w:r>
      <w:r w:rsidRPr="005B5AC2">
        <w:rPr>
          <w:b/>
          <w:bCs/>
          <w:sz w:val="24"/>
          <w:szCs w:val="24"/>
        </w:rPr>
        <w:t>Wspólne ubieganie się o udzielenie zamówienia</w:t>
      </w:r>
    </w:p>
    <w:p w14:paraId="35FEB218" w14:textId="77777777" w:rsidR="007B3815" w:rsidRPr="00347015" w:rsidRDefault="007B3815" w:rsidP="00E85D9F">
      <w:pPr>
        <w:pStyle w:val="BodyText21"/>
        <w:numPr>
          <w:ilvl w:val="0"/>
          <w:numId w:val="4"/>
        </w:numPr>
        <w:tabs>
          <w:tab w:val="clear" w:pos="0"/>
          <w:tab w:val="clear" w:pos="360"/>
          <w:tab w:val="left" w:pos="720"/>
        </w:tabs>
        <w:spacing w:before="120" w:line="276" w:lineRule="auto"/>
        <w:ind w:left="425" w:hanging="425"/>
      </w:pPr>
      <w:r w:rsidRPr="00347015">
        <w:t>Wykonawcy wspólnie ubiegający się o udzielenie zamówienia ustanawiają pełnomocnika do</w:t>
      </w:r>
      <w:r>
        <w:t> </w:t>
      </w:r>
      <w:r w:rsidRPr="00347015">
        <w:t>reprezentowania ich w postępowaniu albo do reprezentowania ich w postępowaniu i</w:t>
      </w:r>
      <w:r>
        <w:t> </w:t>
      </w:r>
      <w:r w:rsidRPr="00347015">
        <w:t>zawarcia umowy.</w:t>
      </w:r>
    </w:p>
    <w:p w14:paraId="070324A7" w14:textId="77777777" w:rsidR="007B3815" w:rsidRPr="00347015" w:rsidRDefault="007B3815" w:rsidP="00E85D9F">
      <w:pPr>
        <w:pStyle w:val="BodyText21"/>
        <w:numPr>
          <w:ilvl w:val="0"/>
          <w:numId w:val="4"/>
        </w:numPr>
        <w:tabs>
          <w:tab w:val="clear" w:pos="0"/>
          <w:tab w:val="clear" w:pos="360"/>
          <w:tab w:val="left" w:pos="720"/>
        </w:tabs>
        <w:spacing w:line="276" w:lineRule="auto"/>
        <w:ind w:left="426" w:hanging="426"/>
      </w:pPr>
      <w:r w:rsidRPr="00347015">
        <w:t>Pełnomocnictwo, o którym mowa w pkt 1 należy dołączyć do oferty.</w:t>
      </w:r>
    </w:p>
    <w:p w14:paraId="1EA1DDA8" w14:textId="77777777" w:rsidR="007B3815" w:rsidRPr="00347015" w:rsidRDefault="007B3815" w:rsidP="00E85D9F">
      <w:pPr>
        <w:pStyle w:val="BodyText21"/>
        <w:numPr>
          <w:ilvl w:val="0"/>
          <w:numId w:val="4"/>
        </w:numPr>
        <w:tabs>
          <w:tab w:val="clear" w:pos="0"/>
          <w:tab w:val="clear" w:pos="360"/>
          <w:tab w:val="left" w:pos="720"/>
        </w:tabs>
        <w:spacing w:line="276" w:lineRule="auto"/>
        <w:ind w:left="426" w:hanging="426"/>
      </w:pPr>
      <w:r w:rsidRPr="00347015">
        <w:t xml:space="preserve">Wszelką korespondencję w postępowaniu zamawiający kieruje do pełnomocnika. </w:t>
      </w:r>
    </w:p>
    <w:p w14:paraId="42C13858" w14:textId="2D4AF8F9" w:rsidR="007B3815" w:rsidRPr="00347015" w:rsidRDefault="007B3815" w:rsidP="00E85D9F">
      <w:pPr>
        <w:pStyle w:val="BodyText21"/>
        <w:numPr>
          <w:ilvl w:val="0"/>
          <w:numId w:val="4"/>
        </w:numPr>
        <w:tabs>
          <w:tab w:val="clear" w:pos="0"/>
          <w:tab w:val="clear" w:pos="360"/>
          <w:tab w:val="left" w:pos="720"/>
        </w:tabs>
        <w:spacing w:line="276" w:lineRule="auto"/>
        <w:ind w:left="426" w:hanging="426"/>
      </w:pPr>
      <w:r w:rsidRPr="00347015">
        <w:t xml:space="preserve">Oferta wspólna musi być sporządzona zgodnie z </w:t>
      </w:r>
      <w:proofErr w:type="spellStart"/>
      <w:r w:rsidRPr="00347015">
        <w:t>siwz</w:t>
      </w:r>
      <w:proofErr w:type="spellEnd"/>
      <w:r w:rsidR="001770A7">
        <w:t>.</w:t>
      </w:r>
    </w:p>
    <w:p w14:paraId="099B584C" w14:textId="0873EF16" w:rsidR="007B3815" w:rsidRPr="00347015" w:rsidRDefault="007B3815" w:rsidP="00E85D9F">
      <w:pPr>
        <w:pStyle w:val="BodyText21"/>
        <w:numPr>
          <w:ilvl w:val="0"/>
          <w:numId w:val="4"/>
        </w:numPr>
        <w:tabs>
          <w:tab w:val="clear" w:pos="0"/>
          <w:tab w:val="clear" w:pos="360"/>
          <w:tab w:val="left" w:pos="720"/>
        </w:tabs>
        <w:spacing w:line="276" w:lineRule="auto"/>
        <w:ind w:left="426" w:hanging="426"/>
      </w:pPr>
      <w:r w:rsidRPr="00347015">
        <w:t>Sposób składania dokumentów przez wykonawców wspólnie ubiegających się o</w:t>
      </w:r>
      <w:r w:rsidR="00D029C7">
        <w:t> </w:t>
      </w:r>
      <w:r w:rsidRPr="00347015">
        <w:t>udzielenie zamówienia został określony w Rozdziale V</w:t>
      </w:r>
      <w:r>
        <w:t xml:space="preserve"> </w:t>
      </w:r>
      <w:proofErr w:type="spellStart"/>
      <w:r w:rsidRPr="00347015">
        <w:t>siwz</w:t>
      </w:r>
      <w:proofErr w:type="spellEnd"/>
      <w:r w:rsidR="001770A7">
        <w:t>.</w:t>
      </w:r>
    </w:p>
    <w:p w14:paraId="2797044C" w14:textId="77777777" w:rsidR="007B3815" w:rsidRPr="00347015" w:rsidRDefault="007B3815" w:rsidP="00E85D9F">
      <w:pPr>
        <w:pStyle w:val="BodyText21"/>
        <w:numPr>
          <w:ilvl w:val="0"/>
          <w:numId w:val="4"/>
        </w:numPr>
        <w:tabs>
          <w:tab w:val="clear" w:pos="0"/>
          <w:tab w:val="clear" w:pos="360"/>
          <w:tab w:val="left" w:pos="720"/>
        </w:tabs>
        <w:spacing w:line="276" w:lineRule="auto"/>
        <w:ind w:left="426" w:hanging="426"/>
      </w:pPr>
      <w:r w:rsidRPr="00347015">
        <w:t>Wspólnicy spółki cywilnej są wykonawcami wspólnie ubiegającymi się o udzielenie zamówienia i mają do nich zastosowanie zasady określone w pkt 1 – 5.</w:t>
      </w:r>
    </w:p>
    <w:p w14:paraId="678CA349" w14:textId="77777777" w:rsidR="007B3815" w:rsidRPr="00347015" w:rsidRDefault="007B3815" w:rsidP="00E85D9F">
      <w:pPr>
        <w:pStyle w:val="BodyText21"/>
        <w:numPr>
          <w:ilvl w:val="0"/>
          <w:numId w:val="4"/>
        </w:numPr>
        <w:tabs>
          <w:tab w:val="clear" w:pos="0"/>
          <w:tab w:val="clear" w:pos="360"/>
          <w:tab w:val="left" w:pos="720"/>
        </w:tabs>
        <w:spacing w:line="276" w:lineRule="auto"/>
        <w:ind w:left="426" w:hanging="426"/>
      </w:pPr>
      <w:r w:rsidRPr="00347015">
        <w:t>Przed podpisaniem umowy wykonawcy wspólnie ubiegający się o udzielenie zamówienia będą mieli obowiązek przedstawić zamawiającemu umowę konsorcjum, zawierającą, co</w:t>
      </w:r>
      <w:r>
        <w:t> </w:t>
      </w:r>
      <w:r w:rsidRPr="00347015">
        <w:t>najmniej:</w:t>
      </w:r>
    </w:p>
    <w:p w14:paraId="196112E5" w14:textId="77777777" w:rsidR="007B3815" w:rsidRPr="00347015" w:rsidRDefault="007B3815" w:rsidP="00E85D9F">
      <w:pPr>
        <w:numPr>
          <w:ilvl w:val="0"/>
          <w:numId w:val="7"/>
        </w:numPr>
        <w:tabs>
          <w:tab w:val="clear" w:pos="360"/>
        </w:tabs>
        <w:spacing w:line="276" w:lineRule="auto"/>
        <w:ind w:left="851" w:hanging="425"/>
        <w:jc w:val="both"/>
        <w:rPr>
          <w:sz w:val="24"/>
          <w:szCs w:val="24"/>
        </w:rPr>
      </w:pPr>
      <w:r w:rsidRPr="00347015">
        <w:rPr>
          <w:sz w:val="24"/>
          <w:szCs w:val="24"/>
        </w:rPr>
        <w:lastRenderedPageBreak/>
        <w:t>zobowiązanie do realizacji wspólnego przedsięwzięcia gospodarczego obejmującego swoim zakresem realizację przedmiotu zamówienia,</w:t>
      </w:r>
    </w:p>
    <w:p w14:paraId="3C1E99D5" w14:textId="77777777" w:rsidR="007B3815" w:rsidRPr="00347015" w:rsidRDefault="007B3815" w:rsidP="00E85D9F">
      <w:pPr>
        <w:numPr>
          <w:ilvl w:val="0"/>
          <w:numId w:val="7"/>
        </w:numPr>
        <w:tabs>
          <w:tab w:val="clear" w:pos="360"/>
        </w:tabs>
        <w:spacing w:line="276" w:lineRule="auto"/>
        <w:ind w:left="851" w:hanging="425"/>
        <w:jc w:val="both"/>
        <w:rPr>
          <w:sz w:val="24"/>
          <w:szCs w:val="24"/>
        </w:rPr>
      </w:pPr>
      <w:r w:rsidRPr="00347015">
        <w:rPr>
          <w:sz w:val="24"/>
          <w:szCs w:val="24"/>
        </w:rPr>
        <w:t>określenie zakresu działania poszczególnych stron umowy,</w:t>
      </w:r>
    </w:p>
    <w:p w14:paraId="7D005485" w14:textId="77777777" w:rsidR="007B3815" w:rsidRPr="005B5AC2" w:rsidRDefault="007B3815" w:rsidP="00E85D9F">
      <w:pPr>
        <w:numPr>
          <w:ilvl w:val="0"/>
          <w:numId w:val="7"/>
        </w:numPr>
        <w:tabs>
          <w:tab w:val="clear" w:pos="360"/>
        </w:tabs>
        <w:spacing w:line="276" w:lineRule="auto"/>
        <w:ind w:left="851" w:hanging="425"/>
        <w:jc w:val="both"/>
        <w:rPr>
          <w:sz w:val="24"/>
          <w:szCs w:val="24"/>
        </w:rPr>
      </w:pPr>
      <w:r w:rsidRPr="00347015">
        <w:rPr>
          <w:sz w:val="24"/>
          <w:szCs w:val="24"/>
        </w:rPr>
        <w:t>czas obowiązywania umowy, który nie może być krótszy, niż okres obejmujący realizację</w:t>
      </w:r>
      <w:r w:rsidRPr="005B5AC2">
        <w:rPr>
          <w:sz w:val="24"/>
          <w:szCs w:val="24"/>
        </w:rPr>
        <w:t xml:space="preserve"> zamówienia oraz czas trwania gwarancji jakości</w:t>
      </w:r>
      <w:r>
        <w:rPr>
          <w:sz w:val="24"/>
          <w:szCs w:val="24"/>
        </w:rPr>
        <w:t xml:space="preserve"> i rękojmi</w:t>
      </w:r>
      <w:r w:rsidRPr="005B5AC2">
        <w:rPr>
          <w:sz w:val="24"/>
          <w:szCs w:val="24"/>
        </w:rPr>
        <w:t>.</w:t>
      </w:r>
    </w:p>
    <w:p w14:paraId="10B771D9" w14:textId="77777777" w:rsidR="007B3815" w:rsidRPr="005B5AC2" w:rsidRDefault="007B3815">
      <w:pPr>
        <w:spacing w:line="276" w:lineRule="auto"/>
        <w:jc w:val="both"/>
        <w:rPr>
          <w:sz w:val="24"/>
          <w:szCs w:val="24"/>
        </w:rPr>
      </w:pPr>
    </w:p>
    <w:p w14:paraId="68974B4D" w14:textId="77777777" w:rsidR="007B3815" w:rsidRPr="005B5AC2" w:rsidRDefault="007B3815">
      <w:pPr>
        <w:pStyle w:val="Nagwek4"/>
        <w:pBdr>
          <w:left w:val="single" w:sz="4" w:space="3" w:color="auto"/>
        </w:pBdr>
        <w:spacing w:line="276" w:lineRule="auto"/>
        <w:ind w:left="1843" w:hanging="1843"/>
        <w:rPr>
          <w:color w:val="auto"/>
        </w:rPr>
      </w:pPr>
      <w:r w:rsidRPr="005B5AC2">
        <w:rPr>
          <w:color w:val="auto"/>
        </w:rPr>
        <w:t>ROZDZIAŁ IV Jawność postępowania</w:t>
      </w:r>
    </w:p>
    <w:p w14:paraId="0F30AF07" w14:textId="77777777" w:rsidR="007B3815" w:rsidRPr="005B5AC2" w:rsidRDefault="007B3815" w:rsidP="00E85D9F">
      <w:pPr>
        <w:numPr>
          <w:ilvl w:val="0"/>
          <w:numId w:val="5"/>
        </w:numPr>
        <w:tabs>
          <w:tab w:val="clear" w:pos="360"/>
          <w:tab w:val="left" w:pos="426"/>
        </w:tabs>
        <w:spacing w:before="120" w:line="276" w:lineRule="auto"/>
        <w:ind w:left="425" w:hanging="425"/>
        <w:jc w:val="both"/>
        <w:rPr>
          <w:sz w:val="24"/>
          <w:szCs w:val="24"/>
        </w:rPr>
      </w:pPr>
      <w:r w:rsidRPr="005B5AC2">
        <w:rPr>
          <w:sz w:val="24"/>
          <w:szCs w:val="24"/>
        </w:rPr>
        <w:t>Zamawiający prowadzi protokół postępowania.</w:t>
      </w:r>
    </w:p>
    <w:p w14:paraId="59B76227" w14:textId="77777777" w:rsidR="007B3815" w:rsidRPr="005B5AC2" w:rsidRDefault="007B3815" w:rsidP="00E85D9F">
      <w:pPr>
        <w:numPr>
          <w:ilvl w:val="0"/>
          <w:numId w:val="5"/>
        </w:numPr>
        <w:tabs>
          <w:tab w:val="clear" w:pos="360"/>
          <w:tab w:val="left" w:pos="426"/>
        </w:tabs>
        <w:spacing w:line="276" w:lineRule="auto"/>
        <w:ind w:left="426" w:hanging="426"/>
        <w:jc w:val="both"/>
        <w:rPr>
          <w:sz w:val="24"/>
          <w:szCs w:val="24"/>
        </w:rPr>
      </w:pPr>
      <w:r w:rsidRPr="005B5AC2">
        <w:rPr>
          <w:sz w:val="24"/>
          <w:szCs w:val="24"/>
        </w:rPr>
        <w:t xml:space="preserve">Protokół postępowania wraz z załącznikami jest jawny. Załączniki do protokołu udostępnia się na wniosek, po dokonaniu wyboru najkorzystniejszej oferty lub unieważnieniu postępowania, z tym że oferty udostępnia się od chwili ich otwarcia. </w:t>
      </w:r>
    </w:p>
    <w:p w14:paraId="1BAA9256" w14:textId="77777777" w:rsidR="00E554BA" w:rsidRDefault="007B3815" w:rsidP="00E85D9F">
      <w:pPr>
        <w:numPr>
          <w:ilvl w:val="0"/>
          <w:numId w:val="5"/>
        </w:numPr>
        <w:tabs>
          <w:tab w:val="clear" w:pos="360"/>
          <w:tab w:val="left" w:pos="426"/>
        </w:tabs>
        <w:spacing w:line="276" w:lineRule="auto"/>
        <w:ind w:left="426" w:hanging="426"/>
        <w:jc w:val="both"/>
        <w:rPr>
          <w:sz w:val="24"/>
          <w:szCs w:val="24"/>
        </w:rPr>
      </w:pPr>
      <w:r w:rsidRPr="005B5AC2">
        <w:rPr>
          <w:sz w:val="24"/>
          <w:szCs w:val="24"/>
        </w:rPr>
        <w:t>Udostępnienie protokołu lub załączników</w:t>
      </w:r>
    </w:p>
    <w:p w14:paraId="6B3D5E5D" w14:textId="47A704DC" w:rsidR="007B3815" w:rsidRPr="005B5AC2" w:rsidRDefault="007B3815" w:rsidP="00E85D9F">
      <w:pPr>
        <w:tabs>
          <w:tab w:val="left" w:pos="426"/>
        </w:tabs>
        <w:spacing w:line="276" w:lineRule="auto"/>
        <w:ind w:left="426"/>
        <w:jc w:val="both"/>
        <w:rPr>
          <w:sz w:val="24"/>
          <w:szCs w:val="24"/>
        </w:rPr>
      </w:pPr>
      <w:r w:rsidRPr="005B5AC2">
        <w:rPr>
          <w:sz w:val="24"/>
          <w:szCs w:val="24"/>
        </w:rPr>
        <w:t>może nastąpić przez wgląd w miejscu wyznaczonym przez zamawiającego, przesłanie kopii pocztą, faksem lub drogą elektroniczną, zgodnie z wyborem wnioskodawcy wskazanym we wniosku.</w:t>
      </w:r>
    </w:p>
    <w:p w14:paraId="2C59FAB7" w14:textId="77777777" w:rsidR="007B3815" w:rsidRPr="005B5AC2" w:rsidRDefault="007B3815" w:rsidP="00E85D9F">
      <w:pPr>
        <w:numPr>
          <w:ilvl w:val="0"/>
          <w:numId w:val="5"/>
        </w:numPr>
        <w:tabs>
          <w:tab w:val="clear" w:pos="360"/>
          <w:tab w:val="left" w:pos="426"/>
        </w:tabs>
        <w:spacing w:line="276" w:lineRule="auto"/>
        <w:ind w:left="426" w:hanging="426"/>
        <w:jc w:val="both"/>
        <w:rPr>
          <w:sz w:val="24"/>
          <w:szCs w:val="24"/>
        </w:rPr>
      </w:pPr>
      <w:r w:rsidRPr="005B5AC2">
        <w:rPr>
          <w:sz w:val="24"/>
          <w:szCs w:val="24"/>
        </w:rPr>
        <w:t>Bez zgody zamawiającego wnioskodawca w trakcie wglądu do protokołu lub załączników w</w:t>
      </w:r>
      <w:r>
        <w:rPr>
          <w:sz w:val="24"/>
          <w:szCs w:val="24"/>
        </w:rPr>
        <w:t> </w:t>
      </w:r>
      <w:r w:rsidRPr="005B5AC2">
        <w:rPr>
          <w:sz w:val="24"/>
          <w:szCs w:val="24"/>
        </w:rPr>
        <w:t>miejscu wyznaczonym przez zamawiającego nie może samodzielnie kopiować lub</w:t>
      </w:r>
      <w:r>
        <w:rPr>
          <w:sz w:val="24"/>
          <w:szCs w:val="24"/>
        </w:rPr>
        <w:t> </w:t>
      </w:r>
      <w:r w:rsidRPr="005B5AC2">
        <w:rPr>
          <w:sz w:val="24"/>
          <w:szCs w:val="24"/>
        </w:rPr>
        <w:t>utrwalać za pomocą urządzeń lub środków technicznych służących do utrwalania obrazu treści złożonych ofert.</w:t>
      </w:r>
    </w:p>
    <w:p w14:paraId="12F40BBC" w14:textId="77777777" w:rsidR="007B3815" w:rsidRPr="005B5AC2" w:rsidRDefault="007B3815" w:rsidP="00E85D9F">
      <w:pPr>
        <w:numPr>
          <w:ilvl w:val="0"/>
          <w:numId w:val="5"/>
        </w:numPr>
        <w:tabs>
          <w:tab w:val="clear" w:pos="360"/>
          <w:tab w:val="left" w:pos="426"/>
        </w:tabs>
        <w:spacing w:line="276" w:lineRule="auto"/>
        <w:ind w:left="426" w:hanging="426"/>
        <w:jc w:val="both"/>
        <w:rPr>
          <w:sz w:val="24"/>
          <w:szCs w:val="24"/>
        </w:rPr>
      </w:pPr>
      <w:r w:rsidRPr="005B5AC2">
        <w:rPr>
          <w:sz w:val="24"/>
          <w:szCs w:val="24"/>
        </w:rPr>
        <w:t>Jeżeli przesłanie kopii protokołu lub załączników zgodnie z wyborem wnioskodawcy jest z</w:t>
      </w:r>
      <w:r>
        <w:rPr>
          <w:sz w:val="24"/>
          <w:szCs w:val="24"/>
        </w:rPr>
        <w:t> </w:t>
      </w:r>
      <w:r w:rsidRPr="005B5AC2">
        <w:rPr>
          <w:sz w:val="24"/>
          <w:szCs w:val="24"/>
        </w:rPr>
        <w:t>przyczyn technicznych utrudnione, w szczególności z uwagi na ilość żądanych do</w:t>
      </w:r>
      <w:r>
        <w:rPr>
          <w:sz w:val="24"/>
          <w:szCs w:val="24"/>
        </w:rPr>
        <w:t> </w:t>
      </w:r>
      <w:r w:rsidRPr="005B5AC2">
        <w:rPr>
          <w:sz w:val="24"/>
          <w:szCs w:val="24"/>
        </w:rPr>
        <w:t>przesłania dokumentów, zamawiający informuje o tym wnioskodawcę i wskazuje sposób, w jaki mogą być one udostępnione.</w:t>
      </w:r>
    </w:p>
    <w:p w14:paraId="3772E930" w14:textId="5153A6D0" w:rsidR="007B3815" w:rsidRPr="005B5AC2" w:rsidRDefault="007B3815" w:rsidP="00E85D9F">
      <w:pPr>
        <w:numPr>
          <w:ilvl w:val="0"/>
          <w:numId w:val="5"/>
        </w:numPr>
        <w:tabs>
          <w:tab w:val="clear" w:pos="360"/>
          <w:tab w:val="left" w:pos="426"/>
        </w:tabs>
        <w:spacing w:line="276" w:lineRule="auto"/>
        <w:ind w:left="426" w:hanging="426"/>
        <w:jc w:val="both"/>
        <w:rPr>
          <w:sz w:val="24"/>
          <w:szCs w:val="24"/>
        </w:rPr>
      </w:pPr>
      <w:r w:rsidRPr="005B5AC2">
        <w:rPr>
          <w:sz w:val="24"/>
          <w:szCs w:val="24"/>
        </w:rPr>
        <w:t>Jeżeli udostępnianie protokołu lub załączników będzie się wiązało z koniecznością poniesienia dodatkowych kosztów, związanych z</w:t>
      </w:r>
      <w:r w:rsidR="00761D84">
        <w:rPr>
          <w:sz w:val="24"/>
          <w:szCs w:val="24"/>
        </w:rPr>
        <w:t>e</w:t>
      </w:r>
      <w:r w:rsidRPr="005B5AC2">
        <w:rPr>
          <w:sz w:val="24"/>
          <w:szCs w:val="24"/>
        </w:rPr>
        <w:t xml:space="preserve"> wskazanym przez wnioskodawcę sposobem udostępniania lub koniecznością przekształcenia protokołu lub załączników</w:t>
      </w:r>
      <w:r w:rsidR="00761D84">
        <w:rPr>
          <w:sz w:val="24"/>
          <w:szCs w:val="24"/>
        </w:rPr>
        <w:t>,</w:t>
      </w:r>
      <w:r w:rsidRPr="005B5AC2">
        <w:rPr>
          <w:sz w:val="24"/>
          <w:szCs w:val="24"/>
        </w:rPr>
        <w:t xml:space="preserve"> koszty te pokrywa wnioskodawca. </w:t>
      </w:r>
    </w:p>
    <w:p w14:paraId="4E68B1A0" w14:textId="77777777" w:rsidR="007B3815" w:rsidRPr="005B5AC2" w:rsidRDefault="007B3815" w:rsidP="00E85D9F">
      <w:pPr>
        <w:numPr>
          <w:ilvl w:val="0"/>
          <w:numId w:val="5"/>
        </w:numPr>
        <w:tabs>
          <w:tab w:val="clear" w:pos="360"/>
          <w:tab w:val="left" w:pos="426"/>
        </w:tabs>
        <w:spacing w:line="276" w:lineRule="auto"/>
        <w:ind w:left="426" w:hanging="426"/>
        <w:jc w:val="both"/>
        <w:rPr>
          <w:sz w:val="24"/>
          <w:szCs w:val="24"/>
        </w:rPr>
      </w:pPr>
      <w:r w:rsidRPr="005B5AC2">
        <w:rPr>
          <w:sz w:val="24"/>
          <w:szCs w:val="24"/>
        </w:rPr>
        <w:t>Nie ujawnia się informacji stanowiących tajemnicę przedsiębiorstwa w rozumieniu przepisów o zwalczaniu nieuczciwej konkurencji, jeżeli wykonawca, nie później niż w</w:t>
      </w:r>
      <w:r>
        <w:rPr>
          <w:sz w:val="24"/>
          <w:szCs w:val="24"/>
        </w:rPr>
        <w:t> </w:t>
      </w:r>
      <w:r w:rsidRPr="005B5AC2">
        <w:rPr>
          <w:sz w:val="24"/>
          <w:szCs w:val="24"/>
        </w:rPr>
        <w:t>terminie składania ofert zastrzegł, że nie mogą być one udostępniane oraz wykazał, iż</w:t>
      </w:r>
      <w:r>
        <w:rPr>
          <w:sz w:val="24"/>
          <w:szCs w:val="24"/>
        </w:rPr>
        <w:t> </w:t>
      </w:r>
      <w:r w:rsidRPr="005B5AC2">
        <w:rPr>
          <w:sz w:val="24"/>
          <w:szCs w:val="24"/>
        </w:rPr>
        <w:t>zastrzeżone informacje stanowią tajemnicę przedsiębiorstwa. Wykonawca nie może zastrzec informacji, o których mowa w art. 86 ust. 4 ustawy</w:t>
      </w:r>
      <w:r>
        <w:rPr>
          <w:sz w:val="24"/>
          <w:szCs w:val="24"/>
        </w:rPr>
        <w:t xml:space="preserve"> </w:t>
      </w:r>
      <w:proofErr w:type="spellStart"/>
      <w:r>
        <w:rPr>
          <w:sz w:val="24"/>
          <w:szCs w:val="24"/>
        </w:rPr>
        <w:t>Pzp</w:t>
      </w:r>
      <w:proofErr w:type="spellEnd"/>
      <w:r>
        <w:rPr>
          <w:sz w:val="24"/>
          <w:szCs w:val="24"/>
        </w:rPr>
        <w:t>.</w:t>
      </w:r>
    </w:p>
    <w:p w14:paraId="21732324" w14:textId="002909BA" w:rsidR="007B3815" w:rsidRPr="005B5AC2" w:rsidRDefault="007B3815" w:rsidP="00E85D9F">
      <w:pPr>
        <w:numPr>
          <w:ilvl w:val="0"/>
          <w:numId w:val="5"/>
        </w:numPr>
        <w:tabs>
          <w:tab w:val="clear" w:pos="360"/>
          <w:tab w:val="left" w:pos="426"/>
        </w:tabs>
        <w:spacing w:line="276" w:lineRule="auto"/>
        <w:ind w:left="426" w:hanging="426"/>
        <w:jc w:val="both"/>
        <w:rPr>
          <w:sz w:val="24"/>
          <w:szCs w:val="24"/>
        </w:rPr>
      </w:pPr>
      <w:r w:rsidRPr="005B5AC2">
        <w:rPr>
          <w:sz w:val="24"/>
          <w:szCs w:val="24"/>
        </w:rPr>
        <w:t>W przypadku zastrzeżenia informacji wykonawca ma obowiązek wydzielić z oferty informacje stanowiące tajemnicę jego przedsiębiorstwa i oznaczyć je klauzulą „nie</w:t>
      </w:r>
      <w:r>
        <w:rPr>
          <w:sz w:val="24"/>
          <w:szCs w:val="24"/>
        </w:rPr>
        <w:t> </w:t>
      </w:r>
      <w:r w:rsidRPr="005B5AC2">
        <w:rPr>
          <w:sz w:val="24"/>
          <w:szCs w:val="24"/>
        </w:rPr>
        <w:t>udostępniać. Informacje stanowią tajemnicę przedsiębiorstwa w rozumieniu art. 11 ust. 4 ustawy o zwalczaniu nieuczciwej konkurencji (Dz. U. z 20</w:t>
      </w:r>
      <w:r>
        <w:rPr>
          <w:sz w:val="24"/>
          <w:szCs w:val="24"/>
        </w:rPr>
        <w:t>1</w:t>
      </w:r>
      <w:r w:rsidR="00115786">
        <w:rPr>
          <w:sz w:val="24"/>
          <w:szCs w:val="24"/>
        </w:rPr>
        <w:t>9</w:t>
      </w:r>
      <w:r>
        <w:rPr>
          <w:sz w:val="24"/>
          <w:szCs w:val="24"/>
        </w:rPr>
        <w:t xml:space="preserve"> r.</w:t>
      </w:r>
      <w:r w:rsidRPr="005B5AC2">
        <w:rPr>
          <w:sz w:val="24"/>
          <w:szCs w:val="24"/>
        </w:rPr>
        <w:t xml:space="preserve">, poz. </w:t>
      </w:r>
      <w:r w:rsidR="00115786">
        <w:rPr>
          <w:sz w:val="24"/>
          <w:szCs w:val="24"/>
        </w:rPr>
        <w:t>1010</w:t>
      </w:r>
      <w:r w:rsidR="00EE6635">
        <w:rPr>
          <w:sz w:val="24"/>
          <w:szCs w:val="24"/>
        </w:rPr>
        <w:t xml:space="preserve"> ze zm.</w:t>
      </w:r>
      <w:r w:rsidRPr="005B5AC2">
        <w:rPr>
          <w:sz w:val="24"/>
          <w:szCs w:val="24"/>
        </w:rPr>
        <w:t>)”.</w:t>
      </w:r>
    </w:p>
    <w:p w14:paraId="5917D1A7" w14:textId="77777777" w:rsidR="007B3815" w:rsidRDefault="007B3815" w:rsidP="00E85D9F">
      <w:pPr>
        <w:numPr>
          <w:ilvl w:val="0"/>
          <w:numId w:val="5"/>
        </w:numPr>
        <w:tabs>
          <w:tab w:val="clear" w:pos="360"/>
          <w:tab w:val="left" w:pos="426"/>
        </w:tabs>
        <w:spacing w:line="276" w:lineRule="auto"/>
        <w:ind w:left="426" w:hanging="426"/>
        <w:jc w:val="both"/>
        <w:rPr>
          <w:sz w:val="24"/>
          <w:szCs w:val="24"/>
        </w:rPr>
      </w:pPr>
      <w:r w:rsidRPr="005B5AC2">
        <w:rPr>
          <w:sz w:val="24"/>
          <w:szCs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14:paraId="01D2C8A4" w14:textId="77777777" w:rsidR="007B3815" w:rsidRPr="005B5AC2" w:rsidRDefault="007B3815">
      <w:pPr>
        <w:tabs>
          <w:tab w:val="left" w:pos="426"/>
        </w:tabs>
        <w:spacing w:line="276" w:lineRule="auto"/>
        <w:ind w:left="426"/>
        <w:jc w:val="both"/>
        <w:rPr>
          <w:sz w:val="24"/>
          <w:szCs w:val="24"/>
        </w:rPr>
      </w:pPr>
    </w:p>
    <w:p w14:paraId="0E67EE4F" w14:textId="77777777" w:rsidR="007B3815" w:rsidRPr="005B5AC2" w:rsidRDefault="007B3815">
      <w:pPr>
        <w:pStyle w:val="Nagwek4"/>
        <w:spacing w:line="276" w:lineRule="auto"/>
        <w:ind w:left="1620" w:hanging="1620"/>
        <w:rPr>
          <w:color w:val="auto"/>
        </w:rPr>
      </w:pPr>
      <w:r>
        <w:rPr>
          <w:color w:val="auto"/>
        </w:rPr>
        <w:t xml:space="preserve">Rozdział V </w:t>
      </w:r>
      <w:r w:rsidRPr="005B5AC2">
        <w:rPr>
          <w:color w:val="auto"/>
        </w:rPr>
        <w:t>Podstawy wykluczenia. Warunk</w:t>
      </w:r>
      <w:r>
        <w:rPr>
          <w:color w:val="auto"/>
        </w:rPr>
        <w:t>i</w:t>
      </w:r>
      <w:r w:rsidRPr="005B5AC2">
        <w:rPr>
          <w:color w:val="auto"/>
        </w:rPr>
        <w:t xml:space="preserve"> udziału w postępowaniu. Dokumenty. </w:t>
      </w:r>
    </w:p>
    <w:p w14:paraId="442DFF0E" w14:textId="77777777" w:rsidR="007B3815" w:rsidRPr="005B5AC2" w:rsidRDefault="007B3815" w:rsidP="00E85D9F">
      <w:pPr>
        <w:pStyle w:val="Akapitzlist"/>
        <w:numPr>
          <w:ilvl w:val="0"/>
          <w:numId w:val="6"/>
        </w:numPr>
        <w:tabs>
          <w:tab w:val="clear" w:pos="360"/>
        </w:tabs>
        <w:spacing w:before="120" w:after="0"/>
        <w:ind w:left="425" w:hanging="425"/>
        <w:jc w:val="both"/>
        <w:rPr>
          <w:rFonts w:ascii="Times New Roman" w:hAnsi="Times New Roman" w:cs="Times New Roman"/>
          <w:sz w:val="24"/>
          <w:szCs w:val="24"/>
        </w:rPr>
      </w:pPr>
      <w:r w:rsidRPr="00965B27">
        <w:rPr>
          <w:rFonts w:ascii="Times New Roman" w:hAnsi="Times New Roman" w:cs="Times New Roman"/>
          <w:b/>
          <w:bCs/>
          <w:sz w:val="24"/>
          <w:szCs w:val="24"/>
        </w:rPr>
        <w:t>O udzielenie zamówienia może się ubiegać wykonawca, który nie podlega wykluczeniu z</w:t>
      </w:r>
      <w:r>
        <w:rPr>
          <w:rFonts w:ascii="Times New Roman" w:hAnsi="Times New Roman" w:cs="Times New Roman"/>
          <w:b/>
          <w:bCs/>
          <w:sz w:val="24"/>
          <w:szCs w:val="24"/>
        </w:rPr>
        <w:t> </w:t>
      </w:r>
      <w:r w:rsidRPr="00965B27">
        <w:rPr>
          <w:rFonts w:ascii="Times New Roman" w:hAnsi="Times New Roman" w:cs="Times New Roman"/>
          <w:b/>
          <w:bCs/>
          <w:sz w:val="24"/>
          <w:szCs w:val="24"/>
        </w:rPr>
        <w:t>postępowania,</w:t>
      </w:r>
      <w:r w:rsidRPr="005B5AC2">
        <w:rPr>
          <w:rFonts w:ascii="Times New Roman" w:hAnsi="Times New Roman" w:cs="Times New Roman"/>
          <w:sz w:val="24"/>
          <w:szCs w:val="24"/>
        </w:rPr>
        <w:t xml:space="preserve"> w okolicznościach, o których mowa w:</w:t>
      </w:r>
    </w:p>
    <w:p w14:paraId="339E88F7" w14:textId="77777777" w:rsidR="007B3815" w:rsidRPr="005B5AC2" w:rsidRDefault="007B3815" w:rsidP="00E85D9F">
      <w:pPr>
        <w:pStyle w:val="Akapitzlist"/>
        <w:numPr>
          <w:ilvl w:val="1"/>
          <w:numId w:val="6"/>
        </w:numPr>
        <w:tabs>
          <w:tab w:val="clear" w:pos="360"/>
        </w:tabs>
        <w:spacing w:after="0"/>
        <w:ind w:left="851" w:hanging="425"/>
        <w:jc w:val="both"/>
        <w:rPr>
          <w:rFonts w:ascii="Times New Roman" w:hAnsi="Times New Roman" w:cs="Times New Roman"/>
          <w:sz w:val="24"/>
          <w:szCs w:val="24"/>
        </w:rPr>
      </w:pPr>
      <w:r w:rsidRPr="005B5AC2">
        <w:rPr>
          <w:rFonts w:ascii="Times New Roman" w:hAnsi="Times New Roman" w:cs="Times New Roman"/>
          <w:sz w:val="24"/>
          <w:szCs w:val="24"/>
        </w:rPr>
        <w:t>art. 24 ust. 1 pkt 12) – 23) ustawy</w:t>
      </w:r>
      <w:r>
        <w:rPr>
          <w:rFonts w:ascii="Times New Roman" w:hAnsi="Times New Roman" w:cs="Times New Roman"/>
          <w:sz w:val="24"/>
          <w:szCs w:val="24"/>
        </w:rPr>
        <w:t xml:space="preserve"> </w:t>
      </w:r>
      <w:proofErr w:type="spellStart"/>
      <w:r>
        <w:rPr>
          <w:rFonts w:ascii="Times New Roman" w:hAnsi="Times New Roman" w:cs="Times New Roman"/>
          <w:sz w:val="24"/>
          <w:szCs w:val="24"/>
        </w:rPr>
        <w:t>Pzp</w:t>
      </w:r>
      <w:proofErr w:type="spellEnd"/>
      <w:r w:rsidRPr="005B5AC2">
        <w:rPr>
          <w:rFonts w:ascii="Times New Roman" w:hAnsi="Times New Roman" w:cs="Times New Roman"/>
          <w:sz w:val="24"/>
          <w:szCs w:val="24"/>
        </w:rPr>
        <w:t>;</w:t>
      </w:r>
    </w:p>
    <w:p w14:paraId="63F92D24" w14:textId="77777777" w:rsidR="007B3815" w:rsidRPr="005B5AC2" w:rsidRDefault="007B3815" w:rsidP="00E85D9F">
      <w:pPr>
        <w:pStyle w:val="Akapitzlist"/>
        <w:numPr>
          <w:ilvl w:val="1"/>
          <w:numId w:val="6"/>
        </w:numPr>
        <w:tabs>
          <w:tab w:val="clear" w:pos="360"/>
        </w:tabs>
        <w:spacing w:after="0"/>
        <w:ind w:left="851" w:hanging="425"/>
        <w:jc w:val="both"/>
        <w:rPr>
          <w:rFonts w:ascii="Times New Roman" w:hAnsi="Times New Roman" w:cs="Times New Roman"/>
          <w:sz w:val="24"/>
          <w:szCs w:val="24"/>
        </w:rPr>
      </w:pPr>
      <w:r w:rsidRPr="005B5AC2">
        <w:rPr>
          <w:rFonts w:ascii="Times New Roman" w:hAnsi="Times New Roman" w:cs="Times New Roman"/>
          <w:sz w:val="24"/>
          <w:szCs w:val="24"/>
        </w:rPr>
        <w:t>art. 24 ust. 5 pkt 1), 2)</w:t>
      </w:r>
      <w:r>
        <w:rPr>
          <w:rFonts w:ascii="Times New Roman" w:hAnsi="Times New Roman" w:cs="Times New Roman"/>
          <w:sz w:val="24"/>
          <w:szCs w:val="24"/>
        </w:rPr>
        <w:t xml:space="preserve">, </w:t>
      </w:r>
      <w:r w:rsidRPr="005B5AC2">
        <w:rPr>
          <w:rFonts w:ascii="Times New Roman" w:hAnsi="Times New Roman" w:cs="Times New Roman"/>
          <w:sz w:val="24"/>
          <w:szCs w:val="24"/>
        </w:rPr>
        <w:t>4)</w:t>
      </w:r>
      <w:r>
        <w:rPr>
          <w:rFonts w:ascii="Times New Roman" w:hAnsi="Times New Roman" w:cs="Times New Roman"/>
          <w:sz w:val="24"/>
          <w:szCs w:val="24"/>
        </w:rPr>
        <w:t xml:space="preserve"> i 8) ustawy </w:t>
      </w:r>
      <w:proofErr w:type="spellStart"/>
      <w:r>
        <w:rPr>
          <w:rFonts w:ascii="Times New Roman" w:hAnsi="Times New Roman" w:cs="Times New Roman"/>
          <w:sz w:val="24"/>
          <w:szCs w:val="24"/>
        </w:rPr>
        <w:t>Pzp</w:t>
      </w:r>
      <w:proofErr w:type="spellEnd"/>
      <w:r w:rsidRPr="005B5AC2">
        <w:rPr>
          <w:rFonts w:ascii="Times New Roman" w:hAnsi="Times New Roman" w:cs="Times New Roman"/>
          <w:sz w:val="24"/>
          <w:szCs w:val="24"/>
        </w:rPr>
        <w:t xml:space="preserve">; wykluczeniu na tej podstawie podlega wykonawca: </w:t>
      </w:r>
    </w:p>
    <w:p w14:paraId="6945ADDE" w14:textId="77777777" w:rsidR="007B3815" w:rsidRPr="005B5AC2" w:rsidRDefault="007B3815">
      <w:pPr>
        <w:pStyle w:val="ZLITPKTzmpktliter"/>
        <w:spacing w:line="276" w:lineRule="auto"/>
        <w:ind w:left="993" w:hanging="284"/>
        <w:rPr>
          <w:rFonts w:ascii="Times New Roman" w:hAnsi="Times New Roman" w:cs="Times New Roman"/>
        </w:rPr>
      </w:pPr>
      <w:r w:rsidRPr="005B5AC2">
        <w:rPr>
          <w:rFonts w:ascii="Times New Roman" w:hAnsi="Times New Roman" w:cs="Times New Roman"/>
        </w:rPr>
        <w:t>a)</w:t>
      </w:r>
      <w:r w:rsidRPr="005B5AC2">
        <w:rPr>
          <w:rFonts w:ascii="Times New Roman" w:hAnsi="Times New Roman" w:cs="Times New Roman"/>
        </w:rPr>
        <w:tab/>
      </w:r>
      <w:r w:rsidRPr="00735506">
        <w:rPr>
          <w:rFonts w:ascii="Times New Roman" w:hAnsi="Times New Roman" w:cs="Times New Roman"/>
          <w:b/>
          <w:bCs/>
        </w:rPr>
        <w:t>w stosunku do którego otwarto likwidację</w:t>
      </w:r>
      <w:r w:rsidRPr="005B5AC2">
        <w:rPr>
          <w:rFonts w:ascii="Times New Roman" w:hAnsi="Times New Roman" w:cs="Times New Roman"/>
        </w:rPr>
        <w:t>, w zatwierdzonym przez sąd układzie w</w:t>
      </w:r>
      <w:r>
        <w:rPr>
          <w:rFonts w:ascii="Times New Roman" w:hAnsi="Times New Roman" w:cs="Times New Roman"/>
        </w:rPr>
        <w:t> </w:t>
      </w:r>
      <w:r w:rsidRPr="005B5AC2">
        <w:rPr>
          <w:rFonts w:ascii="Times New Roman" w:hAnsi="Times New Roman" w:cs="Times New Roman"/>
        </w:rPr>
        <w:t>postępowaniu restrukturyzacyjnym jest przewidziane zaspokojenie wierzycieli przez likwidację jego majątku lub sąd zarządził likwidację jego majątku w trybie art. 332 ust. 1 ustawy z dnia 15 maja 2015 r. – Prawo restrukturyzacyjne (Dz. U. z</w:t>
      </w:r>
      <w:r>
        <w:rPr>
          <w:rFonts w:ascii="Times New Roman" w:hAnsi="Times New Roman" w:cs="Times New Roman"/>
        </w:rPr>
        <w:t> </w:t>
      </w:r>
      <w:r w:rsidRPr="005B5AC2">
        <w:rPr>
          <w:rFonts w:ascii="Times New Roman" w:hAnsi="Times New Roman" w:cs="Times New Roman"/>
        </w:rPr>
        <w:t>201</w:t>
      </w:r>
      <w:r w:rsidR="00D97CF7">
        <w:rPr>
          <w:rFonts w:ascii="Times New Roman" w:hAnsi="Times New Roman" w:cs="Times New Roman"/>
        </w:rPr>
        <w:t>9</w:t>
      </w:r>
      <w:r>
        <w:rPr>
          <w:rFonts w:ascii="Times New Roman" w:hAnsi="Times New Roman" w:cs="Times New Roman"/>
        </w:rPr>
        <w:t> </w:t>
      </w:r>
      <w:r w:rsidRPr="005B5AC2">
        <w:rPr>
          <w:rFonts w:ascii="Times New Roman" w:hAnsi="Times New Roman" w:cs="Times New Roman"/>
        </w:rPr>
        <w:t xml:space="preserve">r. poz. </w:t>
      </w:r>
      <w:r w:rsidR="00D97CF7">
        <w:rPr>
          <w:rFonts w:ascii="Times New Roman" w:hAnsi="Times New Roman" w:cs="Times New Roman"/>
        </w:rPr>
        <w:t>243</w:t>
      </w:r>
      <w:r>
        <w:rPr>
          <w:rFonts w:ascii="Times New Roman" w:hAnsi="Times New Roman" w:cs="Times New Roman"/>
        </w:rPr>
        <w:t xml:space="preserve"> z</w:t>
      </w:r>
      <w:r w:rsidR="00EE6635">
        <w:rPr>
          <w:rFonts w:ascii="Times New Roman" w:hAnsi="Times New Roman" w:cs="Times New Roman"/>
        </w:rPr>
        <w:t>e zm.</w:t>
      </w:r>
      <w:r w:rsidRPr="005B5AC2">
        <w:rPr>
          <w:rFonts w:ascii="Times New Roman" w:hAnsi="Times New Roman" w:cs="Times New Roman"/>
        </w:rPr>
        <w:t xml:space="preserve">) </w:t>
      </w:r>
      <w:r w:rsidRPr="00735506">
        <w:rPr>
          <w:rFonts w:ascii="Times New Roman" w:hAnsi="Times New Roman" w:cs="Times New Roman"/>
          <w:b/>
          <w:bCs/>
        </w:rPr>
        <w:t>lub którego upadłość ogłoszono</w:t>
      </w:r>
      <w:r w:rsidRPr="005B5AC2">
        <w:rPr>
          <w:rFonts w:ascii="Times New Roman" w:hAnsi="Times New Roman" w:cs="Times New Roman"/>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D97CF7">
        <w:rPr>
          <w:rFonts w:ascii="Times New Roman" w:hAnsi="Times New Roman" w:cs="Times New Roman"/>
        </w:rPr>
        <w:t>9</w:t>
      </w:r>
      <w:r w:rsidRPr="005B5AC2">
        <w:rPr>
          <w:rFonts w:ascii="Times New Roman" w:hAnsi="Times New Roman" w:cs="Times New Roman"/>
        </w:rPr>
        <w:t xml:space="preserve"> r. poz. </w:t>
      </w:r>
      <w:r w:rsidR="00D97CF7">
        <w:rPr>
          <w:rFonts w:ascii="Times New Roman" w:hAnsi="Times New Roman" w:cs="Times New Roman"/>
        </w:rPr>
        <w:t>498</w:t>
      </w:r>
      <w:r w:rsidR="00986E1B">
        <w:rPr>
          <w:rFonts w:ascii="Times New Roman" w:hAnsi="Times New Roman" w:cs="Times New Roman"/>
        </w:rPr>
        <w:t xml:space="preserve"> ze zm.</w:t>
      </w:r>
      <w:r w:rsidRPr="005B5AC2">
        <w:rPr>
          <w:rFonts w:ascii="Times New Roman" w:hAnsi="Times New Roman" w:cs="Times New Roman"/>
        </w:rPr>
        <w:t>),</w:t>
      </w:r>
    </w:p>
    <w:p w14:paraId="312C1E27" w14:textId="77777777" w:rsidR="007B3815" w:rsidRPr="005B5AC2" w:rsidRDefault="007B3815">
      <w:pPr>
        <w:pStyle w:val="ZLITPKTzmpktliter"/>
        <w:spacing w:line="276" w:lineRule="auto"/>
        <w:ind w:left="993" w:hanging="284"/>
        <w:rPr>
          <w:rFonts w:ascii="Times New Roman" w:hAnsi="Times New Roman" w:cs="Times New Roman"/>
        </w:rPr>
      </w:pPr>
      <w:r w:rsidRPr="005B5AC2">
        <w:rPr>
          <w:rFonts w:ascii="Times New Roman" w:hAnsi="Times New Roman" w:cs="Times New Roman"/>
        </w:rPr>
        <w:t>b)</w:t>
      </w:r>
      <w:r w:rsidRPr="005B5AC2">
        <w:rPr>
          <w:rFonts w:ascii="Times New Roman" w:hAnsi="Times New Roman" w:cs="Times New Roman"/>
        </w:rPr>
        <w:tab/>
      </w:r>
      <w:r w:rsidRPr="00735506">
        <w:rPr>
          <w:rFonts w:ascii="Times New Roman" w:hAnsi="Times New Roman" w:cs="Times New Roman"/>
          <w:b/>
          <w:bCs/>
        </w:rPr>
        <w:t>który w sposób zawiniony poważnie naruszył obowiązki zawodowe</w:t>
      </w:r>
      <w:r w:rsidRPr="005B5AC2">
        <w:rPr>
          <w:rFonts w:ascii="Times New Roman" w:hAnsi="Times New Roman" w:cs="Times New Roman"/>
        </w:rPr>
        <w:t>, co podważa jego uczciwość, w szczególności gdy wykonawca w wyniku zamierzonego działania lub rażącego niedbalstwa nie wykonał lub nienależycie wykonał zamówienie, co</w:t>
      </w:r>
      <w:r w:rsidR="00986E1B">
        <w:rPr>
          <w:rFonts w:ascii="Times New Roman" w:hAnsi="Times New Roman" w:cs="Times New Roman"/>
        </w:rPr>
        <w:t xml:space="preserve"> </w:t>
      </w:r>
      <w:r w:rsidRPr="005B5AC2">
        <w:rPr>
          <w:rFonts w:ascii="Times New Roman" w:hAnsi="Times New Roman" w:cs="Times New Roman"/>
        </w:rPr>
        <w:t>zamawiający jest w stanie wykazać za pomocą stosownych środków dowodowych,</w:t>
      </w:r>
    </w:p>
    <w:p w14:paraId="048D855B" w14:textId="77777777" w:rsidR="007B3815" w:rsidRDefault="007B3815">
      <w:pPr>
        <w:keepNext/>
        <w:spacing w:line="276" w:lineRule="auto"/>
        <w:ind w:left="993" w:hanging="284"/>
        <w:jc w:val="both"/>
        <w:rPr>
          <w:sz w:val="24"/>
          <w:szCs w:val="24"/>
        </w:rPr>
      </w:pPr>
      <w:r w:rsidRPr="005B5AC2">
        <w:rPr>
          <w:sz w:val="24"/>
          <w:szCs w:val="24"/>
        </w:rPr>
        <w:t>c)</w:t>
      </w:r>
      <w:r w:rsidRPr="005B5AC2">
        <w:rPr>
          <w:sz w:val="24"/>
          <w:szCs w:val="24"/>
        </w:rPr>
        <w:tab/>
      </w:r>
      <w:r w:rsidRPr="00735506">
        <w:rPr>
          <w:b/>
          <w:bCs/>
          <w:sz w:val="24"/>
          <w:szCs w:val="24"/>
        </w:rPr>
        <w:t>który, z przyczyn leżących po jego stronie, nie wykonał albo nienależycie wykonał w istotnym stopniu wcześniejszą umowę</w:t>
      </w:r>
      <w:r w:rsidRPr="005B5AC2">
        <w:rPr>
          <w:sz w:val="24"/>
          <w:szCs w:val="24"/>
        </w:rPr>
        <w:t xml:space="preserve"> w sprawie zamówienia publicznego lub umowę koncesji, zawartą z zamawiającym, o którym mowa w art. 3 ust. 1 pkt 1–4</w:t>
      </w:r>
      <w:r>
        <w:rPr>
          <w:sz w:val="24"/>
          <w:szCs w:val="24"/>
        </w:rPr>
        <w:t xml:space="preserve"> ustawy </w:t>
      </w:r>
      <w:proofErr w:type="spellStart"/>
      <w:r>
        <w:rPr>
          <w:sz w:val="24"/>
          <w:szCs w:val="24"/>
        </w:rPr>
        <w:t>Pzp</w:t>
      </w:r>
      <w:proofErr w:type="spellEnd"/>
      <w:r w:rsidRPr="005B5AC2">
        <w:rPr>
          <w:sz w:val="24"/>
          <w:szCs w:val="24"/>
        </w:rPr>
        <w:t>, co doprowadziło do rozwiązania umowy lub zasądzenia odszkodowania;</w:t>
      </w:r>
    </w:p>
    <w:p w14:paraId="4441969A" w14:textId="77777777" w:rsidR="007B3815" w:rsidRPr="0094512D" w:rsidRDefault="007B3815">
      <w:pPr>
        <w:keepNext/>
        <w:spacing w:line="276" w:lineRule="auto"/>
        <w:ind w:left="993" w:hanging="284"/>
        <w:jc w:val="both"/>
        <w:rPr>
          <w:sz w:val="24"/>
          <w:szCs w:val="24"/>
        </w:rPr>
      </w:pPr>
      <w:r w:rsidRPr="0094512D">
        <w:rPr>
          <w:sz w:val="24"/>
          <w:szCs w:val="24"/>
        </w:rPr>
        <w:t>d)</w:t>
      </w:r>
      <w:r>
        <w:rPr>
          <w:sz w:val="24"/>
          <w:szCs w:val="24"/>
        </w:rPr>
        <w:tab/>
      </w:r>
      <w:r w:rsidRPr="00735506">
        <w:rPr>
          <w:b/>
          <w:bCs/>
          <w:sz w:val="24"/>
          <w:szCs w:val="24"/>
        </w:rPr>
        <w:t>który naruszył obowiązki dotyczące płatności podatków, opłat lub składek na</w:t>
      </w:r>
      <w:r>
        <w:rPr>
          <w:b/>
          <w:bCs/>
          <w:sz w:val="24"/>
          <w:szCs w:val="24"/>
        </w:rPr>
        <w:t> </w:t>
      </w:r>
      <w:r w:rsidRPr="00735506">
        <w:rPr>
          <w:b/>
          <w:bCs/>
          <w:sz w:val="24"/>
          <w:szCs w:val="24"/>
        </w:rPr>
        <w:t>ubezpieczenia społeczne lub zdrowotne</w:t>
      </w:r>
      <w:r w:rsidRPr="0094512D">
        <w:rPr>
          <w:sz w:val="24"/>
          <w:szCs w:val="24"/>
        </w:rPr>
        <w:t>, co zamawiający jest w stanie wykazać za</w:t>
      </w:r>
      <w:r>
        <w:rPr>
          <w:sz w:val="24"/>
          <w:szCs w:val="24"/>
        </w:rPr>
        <w:t> </w:t>
      </w:r>
      <w:r w:rsidRPr="0094512D">
        <w:rPr>
          <w:sz w:val="24"/>
          <w:szCs w:val="24"/>
        </w:rPr>
        <w:t xml:space="preserve">pomocą stosownych środków dowodowych, z wyjątkiem przypadku, o którym mowa w </w:t>
      </w:r>
      <w:r>
        <w:rPr>
          <w:sz w:val="24"/>
          <w:szCs w:val="24"/>
        </w:rPr>
        <w:t xml:space="preserve">art. 24 </w:t>
      </w:r>
      <w:r w:rsidRPr="0094512D">
        <w:rPr>
          <w:sz w:val="24"/>
          <w:szCs w:val="24"/>
        </w:rPr>
        <w:t>ust. 1 pkt 15</w:t>
      </w:r>
      <w:r>
        <w:rPr>
          <w:sz w:val="24"/>
          <w:szCs w:val="24"/>
        </w:rPr>
        <w:t xml:space="preserve"> ustawy </w:t>
      </w:r>
      <w:proofErr w:type="spellStart"/>
      <w:r>
        <w:rPr>
          <w:sz w:val="24"/>
          <w:szCs w:val="24"/>
        </w:rPr>
        <w:t>Pzp</w:t>
      </w:r>
      <w:proofErr w:type="spellEnd"/>
      <w:r w:rsidRPr="0094512D">
        <w:rPr>
          <w:sz w:val="24"/>
          <w:szCs w:val="24"/>
        </w:rPr>
        <w:t>, chyba że wykonawca dokonał płatności należnych podatków, opłat lub składek na ubezpieczenia społeczne lub zdrowotne wraz z</w:t>
      </w:r>
      <w:r>
        <w:rPr>
          <w:sz w:val="24"/>
          <w:szCs w:val="24"/>
        </w:rPr>
        <w:t> </w:t>
      </w:r>
      <w:r w:rsidRPr="0094512D">
        <w:rPr>
          <w:sz w:val="24"/>
          <w:szCs w:val="24"/>
        </w:rPr>
        <w:t>odsetkami lub grzywnami lub zawarł wiążące porozumienie w sprawie spłaty tych należności.</w:t>
      </w:r>
    </w:p>
    <w:p w14:paraId="233B61AC" w14:textId="77777777" w:rsidR="007B3815" w:rsidRPr="005B5AC2" w:rsidRDefault="007B3815" w:rsidP="00E85D9F">
      <w:pPr>
        <w:numPr>
          <w:ilvl w:val="0"/>
          <w:numId w:val="6"/>
        </w:numPr>
        <w:tabs>
          <w:tab w:val="clear" w:pos="360"/>
        </w:tabs>
        <w:spacing w:line="276" w:lineRule="auto"/>
        <w:ind w:left="426" w:hanging="426"/>
        <w:jc w:val="both"/>
        <w:rPr>
          <w:sz w:val="24"/>
          <w:szCs w:val="24"/>
        </w:rPr>
      </w:pPr>
      <w:r w:rsidRPr="00735506">
        <w:rPr>
          <w:b/>
          <w:bCs/>
          <w:sz w:val="24"/>
          <w:szCs w:val="24"/>
        </w:rPr>
        <w:t>Ponadto o udzielenie zamówienia może się ubiegać wykonawca, który</w:t>
      </w:r>
      <w:r w:rsidRPr="005B5AC2">
        <w:rPr>
          <w:sz w:val="24"/>
          <w:szCs w:val="24"/>
        </w:rPr>
        <w:t xml:space="preserve"> </w:t>
      </w:r>
      <w:r w:rsidRPr="005B5AC2">
        <w:rPr>
          <w:b/>
          <w:bCs/>
          <w:sz w:val="24"/>
          <w:szCs w:val="24"/>
        </w:rPr>
        <w:t>spełnia poniżej określone warunki udziału w postępowaniu</w:t>
      </w:r>
      <w:r w:rsidRPr="005B5AC2">
        <w:rPr>
          <w:sz w:val="24"/>
          <w:szCs w:val="24"/>
        </w:rPr>
        <w:t xml:space="preserve"> dotyczące:</w:t>
      </w:r>
    </w:p>
    <w:p w14:paraId="381EC127" w14:textId="77777777" w:rsidR="007B3815" w:rsidRPr="00141DE5" w:rsidRDefault="007B3815" w:rsidP="00E85D9F">
      <w:pPr>
        <w:pStyle w:val="ZLITPKTzmpktliter"/>
        <w:numPr>
          <w:ilvl w:val="1"/>
          <w:numId w:val="6"/>
        </w:numPr>
        <w:tabs>
          <w:tab w:val="clear" w:pos="360"/>
        </w:tabs>
        <w:spacing w:line="276" w:lineRule="auto"/>
        <w:ind w:left="851" w:hanging="425"/>
        <w:jc w:val="left"/>
        <w:rPr>
          <w:rFonts w:ascii="Times New Roman" w:hAnsi="Times New Roman" w:cs="Times New Roman"/>
        </w:rPr>
      </w:pPr>
      <w:r w:rsidRPr="00141DE5">
        <w:rPr>
          <w:rFonts w:ascii="Times New Roman" w:hAnsi="Times New Roman" w:cs="Times New Roman"/>
          <w:b/>
          <w:bCs/>
        </w:rPr>
        <w:t>sytuacji ekonomicznej lub finansowej:</w:t>
      </w:r>
    </w:p>
    <w:p w14:paraId="0EE4BB74" w14:textId="77777777" w:rsidR="007B3815" w:rsidRPr="005B5AC2" w:rsidRDefault="007B3815">
      <w:pPr>
        <w:pStyle w:val="Akapitzlist"/>
        <w:spacing w:after="0"/>
        <w:ind w:left="426"/>
        <w:jc w:val="both"/>
        <w:rPr>
          <w:rFonts w:ascii="Times New Roman" w:hAnsi="Times New Roman" w:cs="Times New Roman"/>
          <w:sz w:val="24"/>
          <w:szCs w:val="24"/>
          <w:u w:val="single"/>
        </w:rPr>
      </w:pPr>
      <w:r w:rsidRPr="005B5AC2">
        <w:rPr>
          <w:rFonts w:ascii="Times New Roman" w:hAnsi="Times New Roman" w:cs="Times New Roman"/>
          <w:sz w:val="24"/>
          <w:szCs w:val="24"/>
          <w:u w:val="single"/>
        </w:rPr>
        <w:t xml:space="preserve">Minimalny poziom zdolności: </w:t>
      </w:r>
    </w:p>
    <w:p w14:paraId="77F81326" w14:textId="77777777" w:rsidR="007B3815" w:rsidRPr="005B5AC2" w:rsidRDefault="007B3815">
      <w:pPr>
        <w:spacing w:line="276" w:lineRule="auto"/>
        <w:ind w:left="851" w:hanging="425"/>
        <w:jc w:val="both"/>
        <w:rPr>
          <w:sz w:val="24"/>
          <w:szCs w:val="24"/>
        </w:rPr>
      </w:pPr>
      <w:r w:rsidRPr="005B5AC2">
        <w:rPr>
          <w:sz w:val="24"/>
          <w:szCs w:val="24"/>
        </w:rPr>
        <w:t>-</w:t>
      </w:r>
      <w:r w:rsidRPr="005B5AC2">
        <w:rPr>
          <w:sz w:val="24"/>
          <w:szCs w:val="24"/>
        </w:rPr>
        <w:tab/>
        <w:t>zamawiający uzna, że wykonawca znajduje się w sytuacji ekonomicznej i/lub finansowej zapewniającej należyte wykonanie zamówienia, jeżeli wykonawca wykaże, że:</w:t>
      </w:r>
    </w:p>
    <w:p w14:paraId="030399FC" w14:textId="357431C0" w:rsidR="007B3815" w:rsidRDefault="007B3815">
      <w:pPr>
        <w:tabs>
          <w:tab w:val="left" w:pos="1440"/>
        </w:tabs>
        <w:spacing w:line="276" w:lineRule="auto"/>
        <w:ind w:left="1276" w:hanging="425"/>
        <w:jc w:val="both"/>
        <w:rPr>
          <w:sz w:val="24"/>
          <w:szCs w:val="24"/>
        </w:rPr>
      </w:pPr>
      <w:r w:rsidRPr="006E6872">
        <w:rPr>
          <w:sz w:val="24"/>
          <w:szCs w:val="24"/>
        </w:rPr>
        <w:t>a)</w:t>
      </w:r>
      <w:r w:rsidRPr="006E6872">
        <w:rPr>
          <w:sz w:val="24"/>
          <w:szCs w:val="24"/>
        </w:rPr>
        <w:tab/>
        <w:t xml:space="preserve">posiada środki finansowe lub zdolność kredytową w wysokości nie niższej niż </w:t>
      </w:r>
      <w:r w:rsidR="00EA351A">
        <w:rPr>
          <w:sz w:val="24"/>
          <w:szCs w:val="24"/>
        </w:rPr>
        <w:t>10</w:t>
      </w:r>
      <w:r w:rsidRPr="0069524A">
        <w:rPr>
          <w:sz w:val="24"/>
          <w:szCs w:val="24"/>
        </w:rPr>
        <w:t>0 000</w:t>
      </w:r>
      <w:r w:rsidR="00632800">
        <w:rPr>
          <w:sz w:val="24"/>
          <w:szCs w:val="24"/>
        </w:rPr>
        <w:t xml:space="preserve">,00 zł (słownie złotych: </w:t>
      </w:r>
      <w:r w:rsidR="00D608E8">
        <w:rPr>
          <w:sz w:val="24"/>
          <w:szCs w:val="24"/>
        </w:rPr>
        <w:t>sto</w:t>
      </w:r>
      <w:r w:rsidRPr="0069524A">
        <w:rPr>
          <w:sz w:val="24"/>
          <w:szCs w:val="24"/>
        </w:rPr>
        <w:t xml:space="preserve"> tysięcy 00/100).</w:t>
      </w:r>
    </w:p>
    <w:p w14:paraId="45A57116" w14:textId="77777777" w:rsidR="00D608E8" w:rsidRDefault="00D608E8">
      <w:pPr>
        <w:tabs>
          <w:tab w:val="left" w:pos="1440"/>
        </w:tabs>
        <w:spacing w:line="276" w:lineRule="auto"/>
        <w:ind w:left="1276" w:hanging="425"/>
        <w:jc w:val="both"/>
        <w:rPr>
          <w:sz w:val="24"/>
          <w:szCs w:val="24"/>
        </w:rPr>
      </w:pPr>
    </w:p>
    <w:p w14:paraId="27AF8A07" w14:textId="77777777" w:rsidR="007B3815" w:rsidRDefault="007B3815">
      <w:pPr>
        <w:spacing w:line="276" w:lineRule="auto"/>
        <w:ind w:left="1276" w:hanging="850"/>
        <w:jc w:val="both"/>
        <w:rPr>
          <w:sz w:val="24"/>
          <w:szCs w:val="24"/>
          <w:u w:val="single"/>
        </w:rPr>
      </w:pPr>
      <w:r w:rsidRPr="002C28D6">
        <w:rPr>
          <w:sz w:val="24"/>
          <w:szCs w:val="24"/>
          <w:u w:val="single"/>
        </w:rPr>
        <w:t xml:space="preserve">W przypadku składania oferty wspólnej ww. warunek </w:t>
      </w:r>
      <w:r w:rsidR="00D97CF7">
        <w:rPr>
          <w:sz w:val="24"/>
          <w:szCs w:val="24"/>
          <w:u w:val="single"/>
        </w:rPr>
        <w:t xml:space="preserve">wykonawcy mogą spełniać </w:t>
      </w:r>
      <w:r>
        <w:rPr>
          <w:sz w:val="24"/>
          <w:szCs w:val="24"/>
          <w:u w:val="single"/>
        </w:rPr>
        <w:t>łącznie.</w:t>
      </w:r>
    </w:p>
    <w:p w14:paraId="144EF248" w14:textId="77777777" w:rsidR="00EE6635" w:rsidRDefault="00EE6635">
      <w:pPr>
        <w:spacing w:line="276" w:lineRule="auto"/>
        <w:ind w:left="1276" w:hanging="425"/>
        <w:jc w:val="both"/>
        <w:rPr>
          <w:sz w:val="24"/>
          <w:szCs w:val="24"/>
          <w:u w:val="single"/>
        </w:rPr>
      </w:pPr>
    </w:p>
    <w:p w14:paraId="33B16F6D" w14:textId="77777777" w:rsidR="007B3815" w:rsidRPr="00051F79" w:rsidRDefault="007B3815" w:rsidP="00E85D9F">
      <w:pPr>
        <w:pStyle w:val="ZLITPKTzmpktliter"/>
        <w:numPr>
          <w:ilvl w:val="1"/>
          <w:numId w:val="6"/>
        </w:numPr>
        <w:tabs>
          <w:tab w:val="clear" w:pos="360"/>
        </w:tabs>
        <w:spacing w:line="276" w:lineRule="auto"/>
        <w:ind w:left="851" w:hanging="425"/>
        <w:rPr>
          <w:rFonts w:ascii="Times New Roman" w:hAnsi="Times New Roman" w:cs="Times New Roman"/>
          <w:b/>
          <w:bCs/>
        </w:rPr>
      </w:pPr>
      <w:r w:rsidRPr="00051F79">
        <w:rPr>
          <w:rFonts w:ascii="Times New Roman" w:hAnsi="Times New Roman" w:cs="Times New Roman"/>
          <w:b/>
          <w:bCs/>
        </w:rPr>
        <w:t>zdolności technicznej lub zawodowej:</w:t>
      </w:r>
    </w:p>
    <w:p w14:paraId="390C7613" w14:textId="77777777" w:rsidR="007B3815" w:rsidRPr="005B5AC2" w:rsidRDefault="007B3815">
      <w:pPr>
        <w:pStyle w:val="Akapitzlist"/>
        <w:spacing w:after="0"/>
        <w:ind w:left="426"/>
        <w:jc w:val="both"/>
        <w:rPr>
          <w:rFonts w:ascii="Times New Roman" w:hAnsi="Times New Roman" w:cs="Times New Roman"/>
          <w:sz w:val="24"/>
          <w:szCs w:val="24"/>
          <w:u w:val="single"/>
        </w:rPr>
      </w:pPr>
      <w:r w:rsidRPr="005B5AC2">
        <w:rPr>
          <w:rFonts w:ascii="Times New Roman" w:hAnsi="Times New Roman" w:cs="Times New Roman"/>
          <w:sz w:val="24"/>
          <w:szCs w:val="24"/>
          <w:u w:val="single"/>
        </w:rPr>
        <w:t xml:space="preserve">Minimalny poziom zdolności: </w:t>
      </w:r>
    </w:p>
    <w:p w14:paraId="2E1A89B3" w14:textId="77777777" w:rsidR="007B3815" w:rsidRPr="005B5AC2" w:rsidRDefault="007B3815">
      <w:pPr>
        <w:spacing w:line="276" w:lineRule="auto"/>
        <w:ind w:left="851" w:hanging="425"/>
        <w:jc w:val="both"/>
        <w:rPr>
          <w:sz w:val="24"/>
          <w:szCs w:val="24"/>
        </w:rPr>
      </w:pPr>
      <w:r w:rsidRPr="005B5AC2">
        <w:rPr>
          <w:sz w:val="24"/>
          <w:szCs w:val="24"/>
        </w:rPr>
        <w:t>-</w:t>
      </w:r>
      <w:r w:rsidRPr="005B5AC2">
        <w:rPr>
          <w:sz w:val="24"/>
          <w:szCs w:val="24"/>
        </w:rPr>
        <w:tab/>
        <w:t>zamawiający uzna, że wykonawca posiada wymagane zdolności techniczne i/lub zawodowe zapewniające należyte wykonanie zamówienia, jeżeli wykonawca wykaże, że:</w:t>
      </w:r>
    </w:p>
    <w:p w14:paraId="4B2166DA" w14:textId="056C93A0" w:rsidR="00FE26FB" w:rsidRDefault="007B3815" w:rsidP="00E85D9F">
      <w:pPr>
        <w:tabs>
          <w:tab w:val="left" w:pos="1276"/>
        </w:tabs>
        <w:spacing w:line="276" w:lineRule="auto"/>
        <w:ind w:left="900" w:hanging="360"/>
        <w:jc w:val="both"/>
        <w:rPr>
          <w:sz w:val="24"/>
          <w:szCs w:val="24"/>
        </w:rPr>
      </w:pPr>
      <w:r w:rsidRPr="005B5AC2">
        <w:rPr>
          <w:sz w:val="24"/>
          <w:szCs w:val="24"/>
        </w:rPr>
        <w:t>a)</w:t>
      </w:r>
      <w:r w:rsidRPr="005B5AC2">
        <w:rPr>
          <w:sz w:val="24"/>
          <w:szCs w:val="24"/>
        </w:rPr>
        <w:tab/>
      </w:r>
      <w:r w:rsidR="00FE26FB" w:rsidRPr="000538FB">
        <w:rPr>
          <w:b/>
          <w:sz w:val="24"/>
          <w:szCs w:val="24"/>
        </w:rPr>
        <w:t xml:space="preserve">w okresie ostatnich </w:t>
      </w:r>
      <w:r w:rsidR="00833332">
        <w:rPr>
          <w:b/>
          <w:sz w:val="24"/>
          <w:szCs w:val="24"/>
        </w:rPr>
        <w:t>pięciu</w:t>
      </w:r>
      <w:r w:rsidR="00FE26FB" w:rsidRPr="000538FB">
        <w:rPr>
          <w:b/>
          <w:sz w:val="24"/>
          <w:szCs w:val="24"/>
        </w:rPr>
        <w:t xml:space="preserve"> lat</w:t>
      </w:r>
      <w:r w:rsidR="00FE26FB" w:rsidRPr="000538FB">
        <w:rPr>
          <w:sz w:val="24"/>
          <w:szCs w:val="24"/>
        </w:rPr>
        <w:t xml:space="preserve"> przed upływem terminu składania ofert, a jeżeli okres prowadzenia działalności jest krótszy – w tym okresie, wykonał należycie minimum </w:t>
      </w:r>
      <w:r w:rsidR="00FE26FB" w:rsidRPr="000538FB">
        <w:rPr>
          <w:b/>
          <w:sz w:val="24"/>
          <w:szCs w:val="24"/>
        </w:rPr>
        <w:t xml:space="preserve">dwie roboty </w:t>
      </w:r>
      <w:r w:rsidR="00FE26FB" w:rsidRPr="000538FB">
        <w:rPr>
          <w:sz w:val="24"/>
          <w:szCs w:val="24"/>
        </w:rPr>
        <w:t xml:space="preserve">odpowiadające swoim rodzajem robotom budowlanym stanowiącym przedmiot zamówienia. </w:t>
      </w:r>
    </w:p>
    <w:p w14:paraId="5B739654" w14:textId="5BA0F0D7" w:rsidR="00233A3A" w:rsidRPr="000538FB" w:rsidRDefault="00233A3A" w:rsidP="00E85D9F">
      <w:pPr>
        <w:spacing w:line="276" w:lineRule="auto"/>
        <w:ind w:left="900"/>
        <w:jc w:val="both"/>
        <w:rPr>
          <w:sz w:val="24"/>
          <w:szCs w:val="24"/>
        </w:rPr>
      </w:pPr>
      <w:r w:rsidRPr="008B2276">
        <w:rPr>
          <w:sz w:val="24"/>
          <w:szCs w:val="24"/>
        </w:rPr>
        <w:t>Pr</w:t>
      </w:r>
      <w:r w:rsidR="000B17D9" w:rsidRPr="008B2276">
        <w:rPr>
          <w:sz w:val="24"/>
          <w:szCs w:val="24"/>
        </w:rPr>
        <w:t>zez pojedynczą</w:t>
      </w:r>
      <w:r w:rsidR="00632800" w:rsidRPr="008B2276">
        <w:rPr>
          <w:sz w:val="24"/>
          <w:szCs w:val="24"/>
        </w:rPr>
        <w:t xml:space="preserve"> robotę budowlaną</w:t>
      </w:r>
      <w:r w:rsidRPr="008B2276">
        <w:rPr>
          <w:sz w:val="24"/>
          <w:szCs w:val="24"/>
        </w:rPr>
        <w:t xml:space="preserve"> Zamawiający rozumie </w:t>
      </w:r>
      <w:r w:rsidR="00737727">
        <w:rPr>
          <w:sz w:val="24"/>
          <w:szCs w:val="24"/>
        </w:rPr>
        <w:t xml:space="preserve">zaprojektowanie i </w:t>
      </w:r>
      <w:r w:rsidRPr="008B2276">
        <w:rPr>
          <w:sz w:val="24"/>
          <w:szCs w:val="24"/>
        </w:rPr>
        <w:t>wykonanie</w:t>
      </w:r>
      <w:r w:rsidR="00632800" w:rsidRPr="008B2276">
        <w:rPr>
          <w:sz w:val="24"/>
          <w:szCs w:val="24"/>
        </w:rPr>
        <w:t xml:space="preserve"> robót budowlanych obejmujących </w:t>
      </w:r>
      <w:r w:rsidR="00EA351A" w:rsidRPr="008B2276">
        <w:rPr>
          <w:sz w:val="24"/>
          <w:szCs w:val="24"/>
        </w:rPr>
        <w:t xml:space="preserve">wykonanie toru rowerowego </w:t>
      </w:r>
      <w:r w:rsidR="000F0A32" w:rsidRPr="008B2276">
        <w:rPr>
          <w:sz w:val="24"/>
          <w:szCs w:val="24"/>
        </w:rPr>
        <w:t xml:space="preserve">typu </w:t>
      </w:r>
      <w:proofErr w:type="spellStart"/>
      <w:r w:rsidR="000F0A32" w:rsidRPr="008B2276">
        <w:rPr>
          <w:sz w:val="24"/>
          <w:szCs w:val="24"/>
        </w:rPr>
        <w:t>Pumptrack</w:t>
      </w:r>
      <w:proofErr w:type="spellEnd"/>
      <w:r w:rsidR="00326EE2" w:rsidRPr="008B2276">
        <w:rPr>
          <w:sz w:val="24"/>
          <w:szCs w:val="24"/>
        </w:rPr>
        <w:t xml:space="preserve"> </w:t>
      </w:r>
      <w:r w:rsidR="001770A7" w:rsidRPr="008B2276">
        <w:rPr>
          <w:sz w:val="24"/>
          <w:szCs w:val="24"/>
        </w:rPr>
        <w:t>z</w:t>
      </w:r>
      <w:r w:rsidR="00EA351A" w:rsidRPr="008B2276">
        <w:rPr>
          <w:sz w:val="24"/>
          <w:szCs w:val="24"/>
        </w:rPr>
        <w:t xml:space="preserve"> nawierzchni</w:t>
      </w:r>
      <w:r w:rsidR="001770A7" w:rsidRPr="008B2276">
        <w:rPr>
          <w:sz w:val="24"/>
          <w:szCs w:val="24"/>
        </w:rPr>
        <w:t>ą</w:t>
      </w:r>
      <w:r w:rsidR="00EA351A" w:rsidRPr="008B2276">
        <w:rPr>
          <w:sz w:val="24"/>
          <w:szCs w:val="24"/>
        </w:rPr>
        <w:t xml:space="preserve"> bitumiczn</w:t>
      </w:r>
      <w:r w:rsidR="001770A7" w:rsidRPr="008B2276">
        <w:rPr>
          <w:sz w:val="24"/>
          <w:szCs w:val="24"/>
        </w:rPr>
        <w:t>ą</w:t>
      </w:r>
      <w:r w:rsidR="000F0A32" w:rsidRPr="008B2276">
        <w:rPr>
          <w:sz w:val="24"/>
          <w:szCs w:val="24"/>
        </w:rPr>
        <w:t xml:space="preserve"> o powierzchni minimum 250 m</w:t>
      </w:r>
      <w:r w:rsidR="000F0A32" w:rsidRPr="008B2276">
        <w:rPr>
          <w:sz w:val="24"/>
          <w:szCs w:val="24"/>
          <w:vertAlign w:val="superscript"/>
        </w:rPr>
        <w:t>2</w:t>
      </w:r>
      <w:r w:rsidR="00703E21">
        <w:rPr>
          <w:sz w:val="24"/>
          <w:szCs w:val="24"/>
        </w:rPr>
        <w:t>.</w:t>
      </w:r>
    </w:p>
    <w:p w14:paraId="7C5B0C3F" w14:textId="77777777" w:rsidR="00233A3A" w:rsidRPr="000538FB" w:rsidRDefault="00233A3A" w:rsidP="00E85D9F">
      <w:pPr>
        <w:tabs>
          <w:tab w:val="left" w:pos="1276"/>
        </w:tabs>
        <w:spacing w:line="276" w:lineRule="auto"/>
        <w:ind w:left="900" w:hanging="360"/>
        <w:jc w:val="both"/>
        <w:rPr>
          <w:sz w:val="24"/>
          <w:szCs w:val="24"/>
        </w:rPr>
      </w:pPr>
    </w:p>
    <w:p w14:paraId="4BF1D721" w14:textId="77777777" w:rsidR="00FE26FB" w:rsidRPr="000538FB" w:rsidRDefault="00FE26FB" w:rsidP="00E85D9F">
      <w:pPr>
        <w:spacing w:line="276" w:lineRule="auto"/>
        <w:ind w:left="426"/>
        <w:jc w:val="both"/>
        <w:rPr>
          <w:sz w:val="24"/>
          <w:szCs w:val="24"/>
          <w:u w:val="single"/>
        </w:rPr>
      </w:pPr>
      <w:r w:rsidRPr="000538FB">
        <w:rPr>
          <w:sz w:val="24"/>
          <w:szCs w:val="24"/>
          <w:u w:val="single"/>
        </w:rPr>
        <w:t xml:space="preserve">W przypadku składania oferty wspólnej ww. warunek </w:t>
      </w:r>
      <w:r>
        <w:rPr>
          <w:sz w:val="24"/>
          <w:szCs w:val="24"/>
          <w:u w:val="single"/>
        </w:rPr>
        <w:t>musi spełniać co najmniej jeden z</w:t>
      </w:r>
      <w:r w:rsidR="00233A3A">
        <w:rPr>
          <w:sz w:val="24"/>
          <w:szCs w:val="24"/>
          <w:u w:val="single"/>
        </w:rPr>
        <w:t> </w:t>
      </w:r>
      <w:r>
        <w:rPr>
          <w:sz w:val="24"/>
          <w:szCs w:val="24"/>
          <w:u w:val="single"/>
        </w:rPr>
        <w:t>Wykonawców w całości.</w:t>
      </w:r>
    </w:p>
    <w:p w14:paraId="17D6EBC6" w14:textId="77777777" w:rsidR="00FE26FB" w:rsidRPr="000538FB" w:rsidRDefault="00FE26FB" w:rsidP="00E85D9F">
      <w:pPr>
        <w:spacing w:line="276" w:lineRule="auto"/>
        <w:ind w:left="900" w:hanging="360"/>
        <w:jc w:val="both"/>
        <w:rPr>
          <w:sz w:val="24"/>
          <w:szCs w:val="24"/>
          <w:u w:val="single"/>
        </w:rPr>
      </w:pPr>
    </w:p>
    <w:p w14:paraId="2B1FDC27" w14:textId="77777777" w:rsidR="002E5653" w:rsidRDefault="00FE26FB" w:rsidP="00E85D9F">
      <w:pPr>
        <w:tabs>
          <w:tab w:val="left" w:pos="1276"/>
        </w:tabs>
        <w:spacing w:line="276" w:lineRule="auto"/>
        <w:ind w:left="900" w:hanging="360"/>
        <w:jc w:val="both"/>
        <w:rPr>
          <w:b/>
          <w:bCs/>
          <w:sz w:val="24"/>
          <w:szCs w:val="24"/>
        </w:rPr>
      </w:pPr>
      <w:r w:rsidRPr="000538FB">
        <w:rPr>
          <w:sz w:val="24"/>
          <w:szCs w:val="24"/>
        </w:rPr>
        <w:t>b)</w:t>
      </w:r>
      <w:r w:rsidRPr="000538FB">
        <w:rPr>
          <w:sz w:val="24"/>
          <w:szCs w:val="24"/>
        </w:rPr>
        <w:tab/>
      </w:r>
      <w:r w:rsidRPr="000538FB">
        <w:rPr>
          <w:b/>
          <w:bCs/>
          <w:sz w:val="24"/>
          <w:szCs w:val="24"/>
        </w:rPr>
        <w:t xml:space="preserve">dysponuje osobami zdolnymi do realizacji zamówienia, tj.: </w:t>
      </w:r>
    </w:p>
    <w:p w14:paraId="37FBFF3D" w14:textId="509A1B8F" w:rsidR="008412BB" w:rsidRPr="008412BB" w:rsidRDefault="008412BB" w:rsidP="00E85D9F">
      <w:pPr>
        <w:numPr>
          <w:ilvl w:val="0"/>
          <w:numId w:val="47"/>
        </w:numPr>
        <w:tabs>
          <w:tab w:val="left" w:pos="1276"/>
        </w:tabs>
        <w:autoSpaceDE w:val="0"/>
        <w:autoSpaceDN w:val="0"/>
        <w:adjustRightInd w:val="0"/>
        <w:spacing w:line="276" w:lineRule="auto"/>
        <w:ind w:left="900"/>
        <w:jc w:val="both"/>
        <w:rPr>
          <w:b/>
          <w:bCs/>
          <w:sz w:val="24"/>
          <w:szCs w:val="24"/>
        </w:rPr>
      </w:pPr>
      <w:r>
        <w:rPr>
          <w:b/>
          <w:bCs/>
          <w:sz w:val="24"/>
          <w:szCs w:val="24"/>
        </w:rPr>
        <w:t>p</w:t>
      </w:r>
      <w:r w:rsidRPr="008412BB">
        <w:rPr>
          <w:b/>
          <w:bCs/>
          <w:sz w:val="24"/>
          <w:szCs w:val="24"/>
        </w:rPr>
        <w:t xml:space="preserve">rojektant branży architektonicznej </w:t>
      </w:r>
    </w:p>
    <w:p w14:paraId="597BA75E" w14:textId="77777777" w:rsidR="008412BB" w:rsidRPr="008412BB" w:rsidRDefault="008412BB" w:rsidP="00E85D9F">
      <w:pPr>
        <w:tabs>
          <w:tab w:val="left" w:pos="1276"/>
        </w:tabs>
        <w:autoSpaceDE w:val="0"/>
        <w:autoSpaceDN w:val="0"/>
        <w:adjustRightInd w:val="0"/>
        <w:spacing w:line="276" w:lineRule="auto"/>
        <w:ind w:left="900"/>
        <w:jc w:val="both"/>
        <w:rPr>
          <w:sz w:val="24"/>
          <w:szCs w:val="24"/>
        </w:rPr>
      </w:pPr>
      <w:r w:rsidRPr="008412BB">
        <w:rPr>
          <w:sz w:val="24"/>
          <w:szCs w:val="24"/>
        </w:rPr>
        <w:t xml:space="preserve">Wymagane kwalifikacje: </w:t>
      </w:r>
    </w:p>
    <w:p w14:paraId="77D0A3AD" w14:textId="289A0675" w:rsidR="008412BB" w:rsidRPr="008412BB" w:rsidRDefault="008412BB" w:rsidP="00E85D9F">
      <w:pPr>
        <w:tabs>
          <w:tab w:val="left" w:pos="1276"/>
        </w:tabs>
        <w:autoSpaceDE w:val="0"/>
        <w:autoSpaceDN w:val="0"/>
        <w:adjustRightInd w:val="0"/>
        <w:spacing w:line="276" w:lineRule="auto"/>
        <w:ind w:left="900"/>
        <w:jc w:val="both"/>
        <w:rPr>
          <w:sz w:val="24"/>
          <w:szCs w:val="24"/>
        </w:rPr>
      </w:pPr>
      <w:r w:rsidRPr="008412BB">
        <w:rPr>
          <w:sz w:val="24"/>
          <w:szCs w:val="24"/>
        </w:rPr>
        <w:t>- uprawnienia do projektowana w specjalności architektonicznej bez ograniczeń</w:t>
      </w:r>
      <w:r w:rsidR="00737727">
        <w:rPr>
          <w:sz w:val="24"/>
          <w:szCs w:val="24"/>
        </w:rPr>
        <w:t>;</w:t>
      </w:r>
    </w:p>
    <w:p w14:paraId="1A241E95" w14:textId="37F66D34" w:rsidR="008412BB" w:rsidRPr="008412BB" w:rsidRDefault="008412BB" w:rsidP="00E85D9F">
      <w:pPr>
        <w:tabs>
          <w:tab w:val="left" w:pos="1276"/>
        </w:tabs>
        <w:autoSpaceDE w:val="0"/>
        <w:autoSpaceDN w:val="0"/>
        <w:adjustRightInd w:val="0"/>
        <w:spacing w:line="276" w:lineRule="auto"/>
        <w:ind w:left="900"/>
        <w:jc w:val="both"/>
        <w:rPr>
          <w:sz w:val="24"/>
          <w:szCs w:val="24"/>
        </w:rPr>
      </w:pPr>
      <w:r w:rsidRPr="008412BB">
        <w:rPr>
          <w:sz w:val="24"/>
          <w:szCs w:val="24"/>
        </w:rPr>
        <w:t>Wymagane doświadczenie</w:t>
      </w:r>
      <w:r w:rsidR="00737727">
        <w:rPr>
          <w:sz w:val="24"/>
          <w:szCs w:val="24"/>
        </w:rPr>
        <w:t>:</w:t>
      </w:r>
      <w:r w:rsidRPr="008412BB">
        <w:rPr>
          <w:sz w:val="24"/>
          <w:szCs w:val="24"/>
        </w:rPr>
        <w:t xml:space="preserve"> </w:t>
      </w:r>
    </w:p>
    <w:p w14:paraId="76B601FB" w14:textId="6CF16E03" w:rsidR="008412BB" w:rsidRPr="008412BB" w:rsidRDefault="008412BB" w:rsidP="00E85D9F">
      <w:pPr>
        <w:tabs>
          <w:tab w:val="left" w:pos="1276"/>
        </w:tabs>
        <w:autoSpaceDE w:val="0"/>
        <w:autoSpaceDN w:val="0"/>
        <w:adjustRightInd w:val="0"/>
        <w:spacing w:line="276" w:lineRule="auto"/>
        <w:ind w:left="900"/>
        <w:jc w:val="both"/>
        <w:rPr>
          <w:sz w:val="24"/>
          <w:szCs w:val="24"/>
        </w:rPr>
      </w:pPr>
      <w:r w:rsidRPr="008412BB">
        <w:rPr>
          <w:sz w:val="24"/>
          <w:szCs w:val="24"/>
        </w:rPr>
        <w:t xml:space="preserve">- posiadająca doświadczenie przy wykonaniu minimum jednej dokumentacji projektowej o wartości </w:t>
      </w:r>
      <w:r w:rsidRPr="008B2276">
        <w:rPr>
          <w:sz w:val="24"/>
          <w:szCs w:val="24"/>
        </w:rPr>
        <w:t xml:space="preserve">nie mniejszej niż 10.000 zł brutto na budowę </w:t>
      </w:r>
      <w:r w:rsidRPr="008412BB">
        <w:rPr>
          <w:sz w:val="24"/>
          <w:szCs w:val="24"/>
        </w:rPr>
        <w:t xml:space="preserve">toru rowerowego o nawierzchni asfaltowej typu </w:t>
      </w:r>
      <w:proofErr w:type="spellStart"/>
      <w:r w:rsidRPr="008412BB">
        <w:rPr>
          <w:sz w:val="24"/>
          <w:szCs w:val="24"/>
        </w:rPr>
        <w:t>Pumptrack</w:t>
      </w:r>
      <w:proofErr w:type="spellEnd"/>
      <w:r w:rsidRPr="008412BB">
        <w:rPr>
          <w:sz w:val="24"/>
          <w:szCs w:val="24"/>
        </w:rPr>
        <w:t xml:space="preserve">; </w:t>
      </w:r>
    </w:p>
    <w:p w14:paraId="3F7701CE" w14:textId="46932246" w:rsidR="008412BB" w:rsidRPr="008412BB" w:rsidRDefault="008412BB" w:rsidP="00E85D9F">
      <w:pPr>
        <w:numPr>
          <w:ilvl w:val="0"/>
          <w:numId w:val="47"/>
        </w:numPr>
        <w:tabs>
          <w:tab w:val="left" w:pos="1276"/>
        </w:tabs>
        <w:autoSpaceDE w:val="0"/>
        <w:autoSpaceDN w:val="0"/>
        <w:adjustRightInd w:val="0"/>
        <w:spacing w:line="276" w:lineRule="auto"/>
        <w:ind w:left="900"/>
        <w:jc w:val="both"/>
        <w:rPr>
          <w:b/>
          <w:bCs/>
          <w:sz w:val="24"/>
          <w:szCs w:val="24"/>
        </w:rPr>
      </w:pPr>
      <w:r>
        <w:rPr>
          <w:b/>
          <w:bCs/>
          <w:sz w:val="24"/>
          <w:szCs w:val="24"/>
        </w:rPr>
        <w:t>p</w:t>
      </w:r>
      <w:r w:rsidRPr="008412BB">
        <w:rPr>
          <w:b/>
          <w:bCs/>
          <w:sz w:val="24"/>
          <w:szCs w:val="24"/>
        </w:rPr>
        <w:t xml:space="preserve">rojektant branży drogowej </w:t>
      </w:r>
    </w:p>
    <w:p w14:paraId="16F7EA57" w14:textId="77777777" w:rsidR="008412BB" w:rsidRDefault="008412BB" w:rsidP="00E85D9F">
      <w:pPr>
        <w:tabs>
          <w:tab w:val="left" w:pos="1276"/>
        </w:tabs>
        <w:autoSpaceDE w:val="0"/>
        <w:autoSpaceDN w:val="0"/>
        <w:adjustRightInd w:val="0"/>
        <w:spacing w:line="276" w:lineRule="auto"/>
        <w:ind w:left="900"/>
        <w:jc w:val="both"/>
        <w:rPr>
          <w:sz w:val="24"/>
          <w:szCs w:val="24"/>
        </w:rPr>
      </w:pPr>
      <w:r w:rsidRPr="008412BB">
        <w:rPr>
          <w:sz w:val="24"/>
          <w:szCs w:val="24"/>
        </w:rPr>
        <w:t xml:space="preserve">Wymagane kwalifikacje: </w:t>
      </w:r>
    </w:p>
    <w:p w14:paraId="07EBBE3C" w14:textId="373F6AFB" w:rsidR="000F0A32" w:rsidRPr="008412BB" w:rsidRDefault="008412BB" w:rsidP="00E85D9F">
      <w:pPr>
        <w:tabs>
          <w:tab w:val="left" w:pos="1276"/>
        </w:tabs>
        <w:autoSpaceDE w:val="0"/>
        <w:autoSpaceDN w:val="0"/>
        <w:adjustRightInd w:val="0"/>
        <w:spacing w:line="276" w:lineRule="auto"/>
        <w:ind w:left="900"/>
        <w:jc w:val="both"/>
        <w:rPr>
          <w:b/>
          <w:bCs/>
          <w:sz w:val="24"/>
          <w:szCs w:val="24"/>
        </w:rPr>
      </w:pPr>
      <w:r w:rsidRPr="008412BB">
        <w:rPr>
          <w:sz w:val="24"/>
          <w:szCs w:val="24"/>
        </w:rPr>
        <w:t>uprawnienia do projektowania w specjalności drogowej</w:t>
      </w:r>
      <w:r w:rsidRPr="008412BB">
        <w:rPr>
          <w:b/>
          <w:bCs/>
          <w:sz w:val="24"/>
          <w:szCs w:val="24"/>
        </w:rPr>
        <w:t xml:space="preserve"> </w:t>
      </w:r>
      <w:r w:rsidRPr="008412BB">
        <w:rPr>
          <w:sz w:val="24"/>
          <w:szCs w:val="24"/>
        </w:rPr>
        <w:t>bez ograniczeń;</w:t>
      </w:r>
    </w:p>
    <w:p w14:paraId="004D9A1D" w14:textId="03C82E4C" w:rsidR="002E5653" w:rsidRPr="002E5653" w:rsidRDefault="00FE26FB" w:rsidP="00E85D9F">
      <w:pPr>
        <w:numPr>
          <w:ilvl w:val="0"/>
          <w:numId w:val="47"/>
        </w:numPr>
        <w:tabs>
          <w:tab w:val="left" w:pos="1276"/>
        </w:tabs>
        <w:autoSpaceDE w:val="0"/>
        <w:autoSpaceDN w:val="0"/>
        <w:adjustRightInd w:val="0"/>
        <w:spacing w:line="276" w:lineRule="auto"/>
        <w:ind w:left="900"/>
        <w:jc w:val="both"/>
        <w:rPr>
          <w:b/>
          <w:bCs/>
          <w:sz w:val="24"/>
          <w:szCs w:val="24"/>
        </w:rPr>
      </w:pPr>
      <w:r w:rsidRPr="00897133">
        <w:rPr>
          <w:b/>
          <w:bCs/>
          <w:sz w:val="24"/>
          <w:szCs w:val="24"/>
        </w:rPr>
        <w:t>kierownikiem budowy,</w:t>
      </w:r>
      <w:r w:rsidRPr="002E5653">
        <w:rPr>
          <w:b/>
          <w:bCs/>
          <w:sz w:val="24"/>
          <w:szCs w:val="24"/>
        </w:rPr>
        <w:t xml:space="preserve"> </w:t>
      </w:r>
      <w:r w:rsidRPr="002E5653">
        <w:rPr>
          <w:sz w:val="24"/>
          <w:szCs w:val="24"/>
        </w:rPr>
        <w:t xml:space="preserve">który posiada uprawnienia </w:t>
      </w:r>
      <w:r w:rsidR="002E5653" w:rsidRPr="002E5653">
        <w:rPr>
          <w:sz w:val="24"/>
          <w:szCs w:val="24"/>
        </w:rPr>
        <w:t xml:space="preserve">budowlane do kierowania robotami budowlanymi w specjalności </w:t>
      </w:r>
      <w:r w:rsidR="008412BB">
        <w:rPr>
          <w:sz w:val="24"/>
          <w:szCs w:val="24"/>
        </w:rPr>
        <w:t>drogowej</w:t>
      </w:r>
      <w:r w:rsidR="002E5653" w:rsidRPr="002E5653">
        <w:rPr>
          <w:sz w:val="24"/>
          <w:szCs w:val="24"/>
        </w:rPr>
        <w:t xml:space="preserve"> bez ograniczeń lub odpowiadające im uprawnienia wydane na podstawie wcześniej obowiązujących przepisów lub uprawnienia uznane na podstawie </w:t>
      </w:r>
      <w:r w:rsidR="002E5653" w:rsidRPr="002E5653">
        <w:rPr>
          <w:iCs/>
          <w:sz w:val="24"/>
          <w:szCs w:val="24"/>
        </w:rPr>
        <w:t>ustawy z dnia 22 grudnia 2015 r. o</w:t>
      </w:r>
      <w:r w:rsidR="002E5653">
        <w:rPr>
          <w:iCs/>
          <w:sz w:val="24"/>
          <w:szCs w:val="24"/>
        </w:rPr>
        <w:t> </w:t>
      </w:r>
      <w:r w:rsidR="002E5653" w:rsidRPr="002E5653">
        <w:rPr>
          <w:iCs/>
          <w:sz w:val="24"/>
          <w:szCs w:val="24"/>
        </w:rPr>
        <w:t>zasadach uznawania kwalifikacji zawodowych nabytych w państwach członkowskich Unii Europejskiej (Dz. U. z 201</w:t>
      </w:r>
      <w:r w:rsidR="00D97CF7">
        <w:rPr>
          <w:iCs/>
          <w:sz w:val="24"/>
          <w:szCs w:val="24"/>
        </w:rPr>
        <w:t>8</w:t>
      </w:r>
      <w:r w:rsidR="002E5653" w:rsidRPr="002E5653">
        <w:rPr>
          <w:iCs/>
          <w:sz w:val="24"/>
          <w:szCs w:val="24"/>
        </w:rPr>
        <w:t> r. poz.</w:t>
      </w:r>
      <w:r w:rsidR="00D97CF7">
        <w:rPr>
          <w:iCs/>
          <w:sz w:val="24"/>
          <w:szCs w:val="24"/>
        </w:rPr>
        <w:t xml:space="preserve"> 2272</w:t>
      </w:r>
      <w:r w:rsidR="007856DB">
        <w:rPr>
          <w:iCs/>
          <w:sz w:val="24"/>
          <w:szCs w:val="24"/>
        </w:rPr>
        <w:t xml:space="preserve"> ze zm.</w:t>
      </w:r>
      <w:r w:rsidR="002E5653" w:rsidRPr="002E5653">
        <w:rPr>
          <w:iCs/>
          <w:sz w:val="24"/>
          <w:szCs w:val="24"/>
        </w:rPr>
        <w:t>)</w:t>
      </w:r>
      <w:r w:rsidR="00737727">
        <w:rPr>
          <w:iCs/>
          <w:sz w:val="24"/>
          <w:szCs w:val="24"/>
        </w:rPr>
        <w:t>.</w:t>
      </w:r>
    </w:p>
    <w:p w14:paraId="3C1E0B20" w14:textId="77777777" w:rsidR="00FE26FB" w:rsidRDefault="00FE26FB" w:rsidP="00E85D9F">
      <w:pPr>
        <w:autoSpaceDE w:val="0"/>
        <w:autoSpaceDN w:val="0"/>
        <w:adjustRightInd w:val="0"/>
        <w:spacing w:line="276" w:lineRule="auto"/>
        <w:ind w:left="900"/>
        <w:jc w:val="both"/>
        <w:rPr>
          <w:rFonts w:eastAsia="Calibri"/>
          <w:iCs/>
          <w:sz w:val="24"/>
          <w:szCs w:val="24"/>
          <w:u w:val="single"/>
          <w:lang w:eastAsia="en-US"/>
        </w:rPr>
      </w:pPr>
    </w:p>
    <w:p w14:paraId="679D9421" w14:textId="77777777" w:rsidR="00FE26FB" w:rsidRDefault="00FE26FB">
      <w:pPr>
        <w:spacing w:line="276" w:lineRule="auto"/>
        <w:ind w:firstLine="540"/>
        <w:jc w:val="both"/>
        <w:rPr>
          <w:sz w:val="24"/>
          <w:szCs w:val="24"/>
          <w:u w:val="single"/>
        </w:rPr>
      </w:pPr>
      <w:r w:rsidRPr="005D3F4A">
        <w:rPr>
          <w:sz w:val="24"/>
          <w:szCs w:val="24"/>
          <w:u w:val="single"/>
        </w:rPr>
        <w:t xml:space="preserve">W przypadku składania oferty wspólnej ww. warunek </w:t>
      </w:r>
      <w:r>
        <w:rPr>
          <w:sz w:val="24"/>
          <w:szCs w:val="24"/>
          <w:u w:val="single"/>
        </w:rPr>
        <w:t xml:space="preserve">wykonawcy </w:t>
      </w:r>
      <w:r w:rsidRPr="005D3F4A">
        <w:rPr>
          <w:sz w:val="24"/>
          <w:szCs w:val="24"/>
          <w:u w:val="single"/>
        </w:rPr>
        <w:t>mogą spełniać łącznie.</w:t>
      </w:r>
    </w:p>
    <w:p w14:paraId="2348A57C" w14:textId="77777777" w:rsidR="00995930" w:rsidRPr="005D3F4A" w:rsidRDefault="00995930">
      <w:pPr>
        <w:spacing w:line="276" w:lineRule="auto"/>
        <w:ind w:firstLine="540"/>
        <w:jc w:val="both"/>
        <w:rPr>
          <w:sz w:val="24"/>
          <w:szCs w:val="24"/>
          <w:u w:val="single"/>
        </w:rPr>
      </w:pPr>
    </w:p>
    <w:p w14:paraId="35014450" w14:textId="6907BC3A" w:rsidR="00233A3A" w:rsidRPr="00E264CB" w:rsidRDefault="00233A3A" w:rsidP="00E85D9F">
      <w:pPr>
        <w:spacing w:line="276" w:lineRule="auto"/>
        <w:jc w:val="both"/>
        <w:rPr>
          <w:sz w:val="24"/>
          <w:szCs w:val="24"/>
        </w:rPr>
      </w:pPr>
      <w:r w:rsidRPr="00E264CB">
        <w:rPr>
          <w:sz w:val="24"/>
          <w:szCs w:val="24"/>
        </w:rPr>
        <w:t>Zamawiający wymaga od wykona</w:t>
      </w:r>
      <w:r>
        <w:rPr>
          <w:sz w:val="24"/>
          <w:szCs w:val="24"/>
        </w:rPr>
        <w:t>wców wskazania w ofercie imienia</w:t>
      </w:r>
      <w:r w:rsidRPr="00E264CB">
        <w:rPr>
          <w:sz w:val="24"/>
          <w:szCs w:val="24"/>
        </w:rPr>
        <w:t xml:space="preserve"> i nazwiska os</w:t>
      </w:r>
      <w:r w:rsidR="00737727">
        <w:rPr>
          <w:sz w:val="24"/>
          <w:szCs w:val="24"/>
        </w:rPr>
        <w:t>ób</w:t>
      </w:r>
      <w:r w:rsidRPr="00E264CB">
        <w:rPr>
          <w:sz w:val="24"/>
          <w:szCs w:val="24"/>
        </w:rPr>
        <w:t xml:space="preserve"> wykonujących czynności </w:t>
      </w:r>
      <w:r>
        <w:rPr>
          <w:sz w:val="24"/>
          <w:szCs w:val="24"/>
        </w:rPr>
        <w:t>k</w:t>
      </w:r>
      <w:r w:rsidRPr="00E264CB">
        <w:rPr>
          <w:sz w:val="24"/>
          <w:szCs w:val="24"/>
        </w:rPr>
        <w:t xml:space="preserve">ierownika </w:t>
      </w:r>
      <w:r>
        <w:rPr>
          <w:sz w:val="24"/>
          <w:szCs w:val="24"/>
        </w:rPr>
        <w:t>b</w:t>
      </w:r>
      <w:r w:rsidRPr="00E264CB">
        <w:rPr>
          <w:sz w:val="24"/>
          <w:szCs w:val="24"/>
        </w:rPr>
        <w:t>udowy przy realizacji zamówienia wraz z informacją o</w:t>
      </w:r>
      <w:r>
        <w:rPr>
          <w:sz w:val="24"/>
          <w:szCs w:val="24"/>
        </w:rPr>
        <w:t> </w:t>
      </w:r>
      <w:r w:rsidRPr="00E264CB">
        <w:rPr>
          <w:sz w:val="24"/>
          <w:szCs w:val="24"/>
        </w:rPr>
        <w:t>kwalifikacjach zawodowych lub doświadczeniu tej osoby w celu przyznania punktów w</w:t>
      </w:r>
      <w:r>
        <w:rPr>
          <w:sz w:val="24"/>
          <w:szCs w:val="24"/>
        </w:rPr>
        <w:t> </w:t>
      </w:r>
      <w:r w:rsidRPr="00E264CB">
        <w:rPr>
          <w:sz w:val="24"/>
          <w:szCs w:val="24"/>
        </w:rPr>
        <w:t>kryterium ocen.</w:t>
      </w:r>
    </w:p>
    <w:p w14:paraId="0CA688BB" w14:textId="77777777" w:rsidR="00FE26FB" w:rsidRPr="00FE26FB" w:rsidRDefault="00FE26FB" w:rsidP="00E85D9F">
      <w:pPr>
        <w:autoSpaceDE w:val="0"/>
        <w:autoSpaceDN w:val="0"/>
        <w:adjustRightInd w:val="0"/>
        <w:spacing w:line="276" w:lineRule="auto"/>
        <w:ind w:left="900"/>
        <w:jc w:val="both"/>
        <w:rPr>
          <w:rFonts w:eastAsia="Calibri"/>
          <w:iCs/>
          <w:sz w:val="24"/>
          <w:szCs w:val="24"/>
          <w:u w:val="single"/>
          <w:lang w:eastAsia="en-US"/>
        </w:rPr>
      </w:pPr>
    </w:p>
    <w:p w14:paraId="6BD83557" w14:textId="41D5BC82" w:rsidR="007856DB" w:rsidRPr="00E85D9F" w:rsidRDefault="007856DB">
      <w:pPr>
        <w:autoSpaceDE w:val="0"/>
        <w:autoSpaceDN w:val="0"/>
        <w:adjustRightInd w:val="0"/>
        <w:spacing w:line="276" w:lineRule="auto"/>
        <w:jc w:val="both"/>
        <w:rPr>
          <w:i/>
          <w:iCs/>
          <w:sz w:val="22"/>
          <w:szCs w:val="22"/>
          <w:lang w:eastAsia="en-US"/>
        </w:rPr>
      </w:pPr>
      <w:r w:rsidRPr="00E85D9F">
        <w:rPr>
          <w:i/>
          <w:iCs/>
          <w:sz w:val="22"/>
          <w:szCs w:val="22"/>
          <w:lang w:eastAsia="en-US"/>
        </w:rPr>
        <w:t>Przez uprawnienia należy rozumieć: uprawnienia budowlane, o których mowa w ustawie z dnia 7 lipca 1994 r. Prawo budowlane (Dz.U. z 201</w:t>
      </w:r>
      <w:r w:rsidR="00115786" w:rsidRPr="00E85D9F">
        <w:rPr>
          <w:i/>
          <w:iCs/>
          <w:sz w:val="22"/>
          <w:szCs w:val="22"/>
          <w:lang w:eastAsia="en-US"/>
        </w:rPr>
        <w:t>9</w:t>
      </w:r>
      <w:r w:rsidRPr="00E85D9F">
        <w:rPr>
          <w:i/>
          <w:iCs/>
          <w:sz w:val="22"/>
          <w:szCs w:val="22"/>
          <w:lang w:eastAsia="en-US"/>
        </w:rPr>
        <w:t xml:space="preserve"> poz. 1</w:t>
      </w:r>
      <w:r w:rsidR="00115786" w:rsidRPr="00E85D9F">
        <w:rPr>
          <w:i/>
          <w:iCs/>
          <w:sz w:val="22"/>
          <w:szCs w:val="22"/>
          <w:lang w:eastAsia="en-US"/>
        </w:rPr>
        <w:t>186</w:t>
      </w:r>
      <w:r w:rsidRPr="00E85D9F">
        <w:rPr>
          <w:i/>
          <w:iCs/>
          <w:sz w:val="22"/>
          <w:szCs w:val="22"/>
          <w:lang w:eastAsia="en-US"/>
        </w:rPr>
        <w:t>) (rozdz. 2 Samodzielne funkcje techniczne w budownictwie) oraz w Rozporządzeniu Ministra Inwestycji i Rozwoju z dnia 29 kwietnia 2019 r. w sprawie przygotowania zawodowego do wykonywania samodzielnych funkcji technicznych w budownictwie (Dz.U z 2019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2018 poz. 2272 ze zm.).</w:t>
      </w:r>
    </w:p>
    <w:p w14:paraId="6083286A" w14:textId="77777777" w:rsidR="007B3815" w:rsidRPr="00E85D9F" w:rsidRDefault="007B3815">
      <w:pPr>
        <w:spacing w:line="276" w:lineRule="auto"/>
        <w:jc w:val="both"/>
        <w:rPr>
          <w:sz w:val="22"/>
          <w:szCs w:val="22"/>
        </w:rPr>
      </w:pPr>
    </w:p>
    <w:p w14:paraId="22B2543C" w14:textId="77777777" w:rsidR="007B3815" w:rsidRPr="00E85D9F" w:rsidRDefault="007B3815">
      <w:pPr>
        <w:tabs>
          <w:tab w:val="left" w:pos="1276"/>
        </w:tabs>
        <w:spacing w:line="276" w:lineRule="auto"/>
        <w:jc w:val="both"/>
        <w:rPr>
          <w:i/>
          <w:iCs/>
          <w:sz w:val="22"/>
          <w:szCs w:val="22"/>
        </w:rPr>
      </w:pPr>
      <w:r w:rsidRPr="00E85D9F">
        <w:rPr>
          <w:i/>
          <w:iCs/>
          <w:sz w:val="22"/>
          <w:szCs w:val="22"/>
        </w:rPr>
        <w:t>Wszystkie osoby przewidziane do realizacji zamówienia muszą biegle posługiwać się językiem polskim, w przeciwnym wypadku wykonawca udostępnia wystarczającą ilość tłumaczy, wykazujących znajomość języka technicznego w zakresie terminologii budowlanej w specjalności występujących przy realizacji zamówienia.</w:t>
      </w:r>
    </w:p>
    <w:p w14:paraId="2E564097" w14:textId="77777777" w:rsidR="007B3815" w:rsidRPr="00E85D9F" w:rsidRDefault="007B3815">
      <w:pPr>
        <w:spacing w:line="276" w:lineRule="auto"/>
        <w:ind w:left="1134"/>
        <w:jc w:val="both"/>
        <w:rPr>
          <w:sz w:val="22"/>
          <w:szCs w:val="22"/>
          <w:u w:val="single"/>
        </w:rPr>
      </w:pPr>
    </w:p>
    <w:p w14:paraId="3DF89C93" w14:textId="77777777" w:rsidR="007B3815" w:rsidRPr="00E85D9F" w:rsidRDefault="007B3815">
      <w:pPr>
        <w:spacing w:line="276" w:lineRule="auto"/>
        <w:jc w:val="both"/>
        <w:rPr>
          <w:i/>
          <w:iCs/>
          <w:sz w:val="22"/>
          <w:szCs w:val="22"/>
        </w:rPr>
      </w:pPr>
      <w:r w:rsidRPr="00E85D9F">
        <w:rPr>
          <w:i/>
          <w:iCs/>
          <w:sz w:val="22"/>
          <w:szCs w:val="22"/>
        </w:rPr>
        <w:t xml:space="preserve">W przypadku gdy jakakolwiek wartość dotycząca ww. warunków wyrażona będzie w walucie obcej, zamawiający przeliczy tę wartość w oparciu o średni kurs walut NBP dla danej waluty z daty wszczęcia postępowania o udzielenie zamówienia publicznego (za datę wszczęcia postępowania zamawiający uznaje datę zamieszczenia ogłoszenia o zamówieniu w miejscu publicznie dostępnym w swojej siedzibie oraz na stronie internetowej). Jeżeli w tym dniu nie będzie opublikowany średni kurs NBP, zamawiający przyjmie kurs średni z ostatniej tabeli przed wszczęciem postępowania. </w:t>
      </w:r>
    </w:p>
    <w:p w14:paraId="059B8454" w14:textId="77777777" w:rsidR="007B3815" w:rsidRPr="002C28D6" w:rsidRDefault="007B3815">
      <w:pPr>
        <w:spacing w:line="276" w:lineRule="auto"/>
        <w:ind w:left="1134"/>
        <w:jc w:val="both"/>
        <w:rPr>
          <w:sz w:val="24"/>
          <w:szCs w:val="24"/>
          <w:u w:val="single"/>
        </w:rPr>
      </w:pPr>
    </w:p>
    <w:p w14:paraId="3A304496" w14:textId="77777777" w:rsidR="007B3815" w:rsidRPr="00EF1329" w:rsidRDefault="007B3815" w:rsidP="00E85D9F">
      <w:pPr>
        <w:pStyle w:val="Akapitzlist"/>
        <w:numPr>
          <w:ilvl w:val="0"/>
          <w:numId w:val="6"/>
        </w:numPr>
        <w:tabs>
          <w:tab w:val="clear" w:pos="360"/>
          <w:tab w:val="num" w:pos="284"/>
        </w:tabs>
        <w:spacing w:after="0"/>
        <w:ind w:left="284" w:hanging="284"/>
        <w:jc w:val="both"/>
        <w:rPr>
          <w:rFonts w:ascii="Times New Roman" w:hAnsi="Times New Roman" w:cs="Times New Roman"/>
          <w:sz w:val="24"/>
          <w:szCs w:val="24"/>
        </w:rPr>
      </w:pPr>
      <w:r w:rsidRPr="00EF1329">
        <w:rPr>
          <w:rFonts w:ascii="Times New Roman" w:hAnsi="Times New Roman" w:cs="Times New Roman"/>
          <w:b/>
          <w:bCs/>
          <w:sz w:val="24"/>
          <w:szCs w:val="24"/>
        </w:rPr>
        <w:t xml:space="preserve">Oświadczenie Wykonawcy </w:t>
      </w:r>
      <w:r w:rsidRPr="00EF1329">
        <w:rPr>
          <w:rFonts w:ascii="Times New Roman" w:hAnsi="Times New Roman" w:cs="Times New Roman"/>
          <w:sz w:val="24"/>
          <w:szCs w:val="24"/>
        </w:rPr>
        <w:t>o braku podstaw do wykluczenia oraz oświadczenie o spełnianiu warunków udziału i podmiotach trzecich</w:t>
      </w:r>
      <w:r w:rsidRPr="00EF1329">
        <w:rPr>
          <w:rFonts w:ascii="Times New Roman" w:hAnsi="Times New Roman" w:cs="Times New Roman"/>
          <w:b/>
          <w:bCs/>
          <w:sz w:val="24"/>
          <w:szCs w:val="24"/>
        </w:rPr>
        <w:t>:</w:t>
      </w:r>
    </w:p>
    <w:p w14:paraId="68C3FF90" w14:textId="77777777" w:rsidR="007B3815" w:rsidRPr="00AB71A2" w:rsidRDefault="007B3815">
      <w:pPr>
        <w:pStyle w:val="Akapitzlist"/>
        <w:numPr>
          <w:ilvl w:val="0"/>
          <w:numId w:val="21"/>
        </w:numPr>
        <w:spacing w:after="0"/>
        <w:ind w:left="567" w:hanging="283"/>
        <w:jc w:val="both"/>
        <w:rPr>
          <w:rFonts w:ascii="Times New Roman" w:hAnsi="Times New Roman" w:cs="Times New Roman"/>
          <w:sz w:val="24"/>
          <w:szCs w:val="24"/>
        </w:rPr>
      </w:pPr>
      <w:r w:rsidRPr="00AB71A2">
        <w:rPr>
          <w:rFonts w:ascii="Times New Roman" w:hAnsi="Times New Roman" w:cs="Times New Roman"/>
          <w:sz w:val="24"/>
          <w:szCs w:val="24"/>
        </w:rPr>
        <w:t xml:space="preserve">W celu wstępnego potwierdzenia, że Wykonawca nie podlega wykluczeniu, z powodów określonych w pkt 1 wykonawca </w:t>
      </w:r>
      <w:r w:rsidRPr="00AB71A2">
        <w:rPr>
          <w:rFonts w:ascii="Times New Roman" w:hAnsi="Times New Roman" w:cs="Times New Roman"/>
          <w:b/>
          <w:bCs/>
          <w:sz w:val="24"/>
          <w:szCs w:val="24"/>
        </w:rPr>
        <w:t>dołącza do oferty</w:t>
      </w:r>
      <w:r w:rsidRPr="00AB71A2">
        <w:rPr>
          <w:rFonts w:ascii="Times New Roman" w:hAnsi="Times New Roman" w:cs="Times New Roman"/>
          <w:sz w:val="24"/>
          <w:szCs w:val="24"/>
        </w:rPr>
        <w:t xml:space="preserve"> aktualne na dzień składania ofert </w:t>
      </w:r>
      <w:r w:rsidRPr="00AB71A2">
        <w:rPr>
          <w:rFonts w:ascii="Times New Roman" w:hAnsi="Times New Roman" w:cs="Times New Roman"/>
          <w:b/>
          <w:bCs/>
          <w:sz w:val="24"/>
          <w:szCs w:val="24"/>
        </w:rPr>
        <w:t>oświadczenie o braku podstaw do wykluczenia Wykonawcy</w:t>
      </w:r>
      <w:r w:rsidRPr="00AB71A2">
        <w:rPr>
          <w:rFonts w:ascii="Times New Roman" w:hAnsi="Times New Roman" w:cs="Times New Roman"/>
          <w:sz w:val="24"/>
          <w:szCs w:val="24"/>
        </w:rPr>
        <w:t xml:space="preserve">, według wzoru stanowiącego </w:t>
      </w:r>
      <w:r w:rsidRPr="00AB71A2">
        <w:rPr>
          <w:rFonts w:ascii="Times New Roman" w:hAnsi="Times New Roman" w:cs="Times New Roman"/>
          <w:b/>
          <w:bCs/>
          <w:sz w:val="24"/>
          <w:szCs w:val="24"/>
        </w:rPr>
        <w:t xml:space="preserve">załącznik nr </w:t>
      </w:r>
      <w:r w:rsidR="00D029C7">
        <w:rPr>
          <w:rFonts w:ascii="Times New Roman" w:hAnsi="Times New Roman" w:cs="Times New Roman"/>
          <w:b/>
          <w:bCs/>
          <w:sz w:val="24"/>
          <w:szCs w:val="24"/>
        </w:rPr>
        <w:t>3</w:t>
      </w:r>
      <w:r w:rsidRPr="00AB71A2">
        <w:rPr>
          <w:rFonts w:ascii="Times New Roman" w:hAnsi="Times New Roman" w:cs="Times New Roman"/>
          <w:b/>
          <w:bCs/>
          <w:sz w:val="24"/>
          <w:szCs w:val="24"/>
        </w:rPr>
        <w:t xml:space="preserve"> </w:t>
      </w:r>
      <w:r w:rsidRPr="00AB71A2">
        <w:rPr>
          <w:rFonts w:ascii="Times New Roman" w:hAnsi="Times New Roman" w:cs="Times New Roman"/>
          <w:sz w:val="24"/>
          <w:szCs w:val="24"/>
        </w:rPr>
        <w:t xml:space="preserve">do </w:t>
      </w:r>
      <w:proofErr w:type="spellStart"/>
      <w:r w:rsidRPr="00AB71A2">
        <w:rPr>
          <w:rFonts w:ascii="Times New Roman" w:hAnsi="Times New Roman" w:cs="Times New Roman"/>
          <w:sz w:val="24"/>
          <w:szCs w:val="24"/>
        </w:rPr>
        <w:t>siwz</w:t>
      </w:r>
      <w:proofErr w:type="spellEnd"/>
      <w:r w:rsidRPr="00AB71A2">
        <w:rPr>
          <w:rFonts w:ascii="Times New Roman" w:hAnsi="Times New Roman" w:cs="Times New Roman"/>
          <w:sz w:val="24"/>
          <w:szCs w:val="24"/>
        </w:rPr>
        <w:t>.</w:t>
      </w:r>
    </w:p>
    <w:p w14:paraId="423025AF" w14:textId="77777777" w:rsidR="007B3815" w:rsidRDefault="007B3815">
      <w:pPr>
        <w:pStyle w:val="Akapitzlist"/>
        <w:numPr>
          <w:ilvl w:val="0"/>
          <w:numId w:val="21"/>
        </w:numPr>
        <w:spacing w:after="0"/>
        <w:ind w:left="567" w:hanging="283"/>
        <w:jc w:val="both"/>
        <w:rPr>
          <w:rFonts w:ascii="Times New Roman" w:hAnsi="Times New Roman" w:cs="Times New Roman"/>
          <w:sz w:val="24"/>
          <w:szCs w:val="24"/>
        </w:rPr>
      </w:pPr>
      <w:r w:rsidRPr="00AB71A2">
        <w:rPr>
          <w:rFonts w:ascii="Times New Roman" w:hAnsi="Times New Roman" w:cs="Times New Roman"/>
          <w:sz w:val="24"/>
          <w:szCs w:val="24"/>
        </w:rPr>
        <w:t xml:space="preserve">W celu wstępnego potwierdzenia, że Wykonawca spełnia warunki udziału w postępowaniu, o których mowa w pkt 2 oraz podmioty trzecie, na zasobach których wykonawca polega spełniają warunki udziału w postępowaniu oraz nie podlegają wykluczeniu, wykonawca dołącza do oferty aktualne na dzień składania ofert </w:t>
      </w:r>
      <w:bookmarkStart w:id="6" w:name="_Hlk14898823"/>
      <w:r w:rsidRPr="00AB71A2">
        <w:rPr>
          <w:rFonts w:ascii="Times New Roman" w:hAnsi="Times New Roman" w:cs="Times New Roman"/>
          <w:b/>
          <w:bCs/>
          <w:sz w:val="24"/>
          <w:szCs w:val="24"/>
        </w:rPr>
        <w:t>oświadczenie o spełnianiu warunków udziału i podmiotach trzecic</w:t>
      </w:r>
      <w:bookmarkEnd w:id="6"/>
      <w:r w:rsidRPr="00AB71A2">
        <w:rPr>
          <w:rFonts w:ascii="Times New Roman" w:hAnsi="Times New Roman" w:cs="Times New Roman"/>
          <w:b/>
          <w:bCs/>
          <w:sz w:val="24"/>
          <w:szCs w:val="24"/>
        </w:rPr>
        <w:t>h</w:t>
      </w:r>
      <w:r w:rsidRPr="00AB71A2">
        <w:rPr>
          <w:rFonts w:ascii="Times New Roman" w:hAnsi="Times New Roman" w:cs="Times New Roman"/>
          <w:sz w:val="24"/>
          <w:szCs w:val="24"/>
        </w:rPr>
        <w:t xml:space="preserve">, według wzoru stanowiącego </w:t>
      </w:r>
      <w:r w:rsidRPr="00AB71A2">
        <w:rPr>
          <w:rFonts w:ascii="Times New Roman" w:hAnsi="Times New Roman" w:cs="Times New Roman"/>
          <w:b/>
          <w:bCs/>
          <w:sz w:val="24"/>
          <w:szCs w:val="24"/>
        </w:rPr>
        <w:t xml:space="preserve">załącznik nr </w:t>
      </w:r>
      <w:r w:rsidR="00D029C7">
        <w:rPr>
          <w:rFonts w:ascii="Times New Roman" w:hAnsi="Times New Roman" w:cs="Times New Roman"/>
          <w:b/>
          <w:bCs/>
          <w:sz w:val="24"/>
          <w:szCs w:val="24"/>
        </w:rPr>
        <w:t>4</w:t>
      </w:r>
      <w:r w:rsidRPr="00AB71A2">
        <w:rPr>
          <w:rFonts w:ascii="Times New Roman" w:hAnsi="Times New Roman" w:cs="Times New Roman"/>
          <w:b/>
          <w:bCs/>
          <w:sz w:val="24"/>
          <w:szCs w:val="24"/>
        </w:rPr>
        <w:t xml:space="preserve"> </w:t>
      </w:r>
      <w:r w:rsidRPr="00AB71A2">
        <w:rPr>
          <w:rFonts w:ascii="Times New Roman" w:hAnsi="Times New Roman" w:cs="Times New Roman"/>
          <w:sz w:val="24"/>
          <w:szCs w:val="24"/>
        </w:rPr>
        <w:t xml:space="preserve">do </w:t>
      </w:r>
      <w:proofErr w:type="spellStart"/>
      <w:r w:rsidRPr="00AB71A2">
        <w:rPr>
          <w:rFonts w:ascii="Times New Roman" w:hAnsi="Times New Roman" w:cs="Times New Roman"/>
          <w:sz w:val="24"/>
          <w:szCs w:val="24"/>
        </w:rPr>
        <w:t>siwz</w:t>
      </w:r>
      <w:proofErr w:type="spellEnd"/>
      <w:r w:rsidRPr="00AB71A2">
        <w:rPr>
          <w:rFonts w:ascii="Times New Roman" w:hAnsi="Times New Roman" w:cs="Times New Roman"/>
          <w:sz w:val="24"/>
          <w:szCs w:val="24"/>
        </w:rPr>
        <w:t>.</w:t>
      </w:r>
    </w:p>
    <w:p w14:paraId="4C227367" w14:textId="77777777" w:rsidR="007B3815" w:rsidRPr="00AB71A2" w:rsidRDefault="007B3815" w:rsidP="00703E21">
      <w:pPr>
        <w:pStyle w:val="Akapitzlist"/>
        <w:numPr>
          <w:ilvl w:val="0"/>
          <w:numId w:val="21"/>
        </w:numPr>
        <w:spacing w:after="0"/>
        <w:ind w:left="567" w:hanging="425"/>
        <w:jc w:val="both"/>
        <w:rPr>
          <w:rFonts w:ascii="Times New Roman" w:hAnsi="Times New Roman" w:cs="Times New Roman"/>
          <w:b/>
          <w:bCs/>
          <w:sz w:val="24"/>
          <w:szCs w:val="24"/>
        </w:rPr>
      </w:pPr>
      <w:r w:rsidRPr="00AB71A2">
        <w:rPr>
          <w:rFonts w:ascii="Times New Roman" w:hAnsi="Times New Roman" w:cs="Times New Roman"/>
          <w:sz w:val="24"/>
          <w:szCs w:val="24"/>
        </w:rPr>
        <w:t>W przypadku wspólnego ubiegania się o zamówienie przez wykonawców,</w:t>
      </w:r>
      <w:r w:rsidRPr="00AB71A2">
        <w:rPr>
          <w:rFonts w:ascii="Times New Roman" w:hAnsi="Times New Roman" w:cs="Times New Roman"/>
          <w:b/>
          <w:bCs/>
          <w:sz w:val="24"/>
          <w:szCs w:val="24"/>
        </w:rPr>
        <w:t xml:space="preserve"> </w:t>
      </w:r>
      <w:r w:rsidRPr="00AB71A2">
        <w:rPr>
          <w:rFonts w:ascii="Times New Roman" w:hAnsi="Times New Roman" w:cs="Times New Roman"/>
          <w:sz w:val="24"/>
          <w:szCs w:val="24"/>
        </w:rPr>
        <w:t>ww.</w:t>
      </w:r>
      <w:r w:rsidRPr="00AB71A2">
        <w:rPr>
          <w:rFonts w:ascii="Times New Roman" w:hAnsi="Times New Roman" w:cs="Times New Roman"/>
          <w:b/>
          <w:bCs/>
          <w:sz w:val="24"/>
          <w:szCs w:val="24"/>
        </w:rPr>
        <w:t xml:space="preserve"> oświadczenie</w:t>
      </w:r>
      <w:r w:rsidRPr="00AB71A2">
        <w:rPr>
          <w:rFonts w:ascii="Times New Roman" w:hAnsi="Times New Roman" w:cs="Times New Roman"/>
          <w:sz w:val="24"/>
          <w:szCs w:val="24"/>
        </w:rPr>
        <w:t xml:space="preserve"> </w:t>
      </w:r>
      <w:r w:rsidRPr="00AB71A2">
        <w:rPr>
          <w:rFonts w:ascii="Times New Roman" w:hAnsi="Times New Roman" w:cs="Times New Roman"/>
          <w:b/>
          <w:bCs/>
          <w:sz w:val="24"/>
          <w:szCs w:val="24"/>
        </w:rPr>
        <w:t>o braku podstaw do wykluczenia Wykonawcy</w:t>
      </w:r>
      <w:r w:rsidRPr="00AB71A2">
        <w:rPr>
          <w:rFonts w:ascii="Times New Roman" w:hAnsi="Times New Roman" w:cs="Times New Roman"/>
          <w:sz w:val="24"/>
          <w:szCs w:val="24"/>
        </w:rPr>
        <w:t xml:space="preserve"> składa każdy z wykonawców wspólnie ubiegających się o zamówienie natomiast </w:t>
      </w:r>
      <w:r w:rsidRPr="00AB71A2">
        <w:rPr>
          <w:rFonts w:ascii="Times New Roman" w:hAnsi="Times New Roman" w:cs="Times New Roman"/>
          <w:b/>
          <w:bCs/>
          <w:sz w:val="24"/>
          <w:szCs w:val="24"/>
        </w:rPr>
        <w:t xml:space="preserve">oświadczenie o spełnianiu warunków udziału i podmiotach trzecich składa </w:t>
      </w:r>
      <w:r w:rsidRPr="00AB71A2">
        <w:rPr>
          <w:rFonts w:ascii="Times New Roman" w:hAnsi="Times New Roman" w:cs="Times New Roman"/>
          <w:sz w:val="24"/>
          <w:szCs w:val="24"/>
        </w:rPr>
        <w:t xml:space="preserve">pełnomocnik wykonawców wspólnie ubiegających się o zamówienie. </w:t>
      </w:r>
    </w:p>
    <w:p w14:paraId="60B22589" w14:textId="77777777" w:rsidR="007B3815" w:rsidRPr="00AB71A2" w:rsidRDefault="007B3815" w:rsidP="00703E21">
      <w:pPr>
        <w:pStyle w:val="Akapitzlist"/>
        <w:numPr>
          <w:ilvl w:val="0"/>
          <w:numId w:val="21"/>
        </w:numPr>
        <w:spacing w:after="0"/>
        <w:ind w:left="567" w:hanging="425"/>
        <w:jc w:val="both"/>
        <w:rPr>
          <w:rFonts w:ascii="Times New Roman" w:hAnsi="Times New Roman" w:cs="Times New Roman"/>
          <w:b/>
          <w:bCs/>
          <w:sz w:val="24"/>
          <w:szCs w:val="24"/>
        </w:rPr>
      </w:pPr>
      <w:r w:rsidRPr="00AB71A2">
        <w:rPr>
          <w:rFonts w:ascii="Times New Roman" w:hAnsi="Times New Roman" w:cs="Times New Roman"/>
          <w:sz w:val="24"/>
          <w:szCs w:val="24"/>
        </w:rPr>
        <w:t>W przypadku wspólnego ubiegania się o zamówienie przez wykonawców oświadczenia, o</w:t>
      </w:r>
      <w:r>
        <w:rPr>
          <w:rFonts w:ascii="Times New Roman" w:hAnsi="Times New Roman" w:cs="Times New Roman"/>
          <w:sz w:val="24"/>
          <w:szCs w:val="24"/>
        </w:rPr>
        <w:t> </w:t>
      </w:r>
      <w:r w:rsidRPr="00AB71A2">
        <w:rPr>
          <w:rFonts w:ascii="Times New Roman" w:hAnsi="Times New Roman" w:cs="Times New Roman"/>
          <w:sz w:val="24"/>
          <w:szCs w:val="24"/>
        </w:rPr>
        <w:t xml:space="preserve">których mowa w </w:t>
      </w:r>
      <w:proofErr w:type="spellStart"/>
      <w:r w:rsidRPr="00AB71A2">
        <w:rPr>
          <w:rFonts w:ascii="Times New Roman" w:hAnsi="Times New Roman" w:cs="Times New Roman"/>
          <w:sz w:val="24"/>
          <w:szCs w:val="24"/>
        </w:rPr>
        <w:t>ppkt</w:t>
      </w:r>
      <w:proofErr w:type="spellEnd"/>
      <w:r w:rsidRPr="00AB71A2">
        <w:rPr>
          <w:rFonts w:ascii="Times New Roman" w:hAnsi="Times New Roman" w:cs="Times New Roman"/>
          <w:sz w:val="24"/>
          <w:szCs w:val="24"/>
        </w:rPr>
        <w:t xml:space="preserve"> 1) i 2) potwierdzają spełnianie warunków udziału w postępowaniu oraz brak podstaw wykluczenia w zakresie, w którym każdy z wykonawców wykazuje spełnianie warunków udziału w postępowaniu lub brak podstaw wykluczenia.</w:t>
      </w:r>
    </w:p>
    <w:p w14:paraId="2D56E0EC" w14:textId="77777777" w:rsidR="007B3815" w:rsidRPr="00740ED0" w:rsidRDefault="007B3815">
      <w:pPr>
        <w:pStyle w:val="Akapitzlist"/>
        <w:numPr>
          <w:ilvl w:val="0"/>
          <w:numId w:val="21"/>
        </w:numPr>
        <w:spacing w:after="0"/>
        <w:ind w:left="709" w:hanging="425"/>
        <w:jc w:val="both"/>
        <w:rPr>
          <w:rFonts w:ascii="Times New Roman" w:hAnsi="Times New Roman" w:cs="Times New Roman"/>
          <w:b/>
          <w:bCs/>
          <w:sz w:val="24"/>
          <w:szCs w:val="24"/>
        </w:rPr>
      </w:pPr>
      <w:r w:rsidRPr="00AB71A2">
        <w:rPr>
          <w:rFonts w:ascii="Times New Roman" w:hAnsi="Times New Roman" w:cs="Times New Roman"/>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AB71A2">
        <w:rPr>
          <w:rFonts w:ascii="Times New Roman" w:hAnsi="Times New Roman" w:cs="Times New Roman"/>
          <w:sz w:val="24"/>
          <w:szCs w:val="24"/>
        </w:rPr>
        <w:t>ppkt</w:t>
      </w:r>
      <w:proofErr w:type="spellEnd"/>
      <w:r w:rsidRPr="00AB71A2">
        <w:rPr>
          <w:rFonts w:ascii="Times New Roman" w:hAnsi="Times New Roman" w:cs="Times New Roman"/>
          <w:sz w:val="24"/>
          <w:szCs w:val="24"/>
        </w:rPr>
        <w:t xml:space="preserve"> 2). </w:t>
      </w:r>
    </w:p>
    <w:p w14:paraId="78FF83A4" w14:textId="77777777" w:rsidR="007B3815" w:rsidRDefault="007B3815" w:rsidP="00E85D9F">
      <w:pPr>
        <w:numPr>
          <w:ilvl w:val="0"/>
          <w:numId w:val="6"/>
        </w:numPr>
        <w:tabs>
          <w:tab w:val="clear" w:pos="360"/>
        </w:tabs>
        <w:spacing w:line="276" w:lineRule="auto"/>
        <w:ind w:left="426" w:hanging="426"/>
        <w:jc w:val="both"/>
        <w:rPr>
          <w:b/>
          <w:bCs/>
          <w:sz w:val="24"/>
          <w:szCs w:val="24"/>
        </w:rPr>
      </w:pPr>
      <w:r w:rsidRPr="00AB71A2">
        <w:rPr>
          <w:b/>
          <w:bCs/>
          <w:sz w:val="24"/>
          <w:szCs w:val="24"/>
        </w:rPr>
        <w:t>Potencjał podmiotu trzeciego:</w:t>
      </w:r>
    </w:p>
    <w:p w14:paraId="7D6A1679" w14:textId="77777777" w:rsidR="007B3815" w:rsidRPr="00084625" w:rsidRDefault="007B3815">
      <w:pPr>
        <w:pStyle w:val="Akapitzlist"/>
        <w:numPr>
          <w:ilvl w:val="1"/>
          <w:numId w:val="6"/>
        </w:numPr>
        <w:spacing w:after="0"/>
        <w:ind w:left="851" w:hanging="425"/>
        <w:jc w:val="both"/>
        <w:rPr>
          <w:rFonts w:ascii="Times New Roman" w:hAnsi="Times New Roman" w:cs="Times New Roman"/>
          <w:sz w:val="24"/>
          <w:szCs w:val="24"/>
        </w:rPr>
      </w:pPr>
      <w:r w:rsidRPr="00084625">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innych podmiotów, niezależnie od charakteru prawnego łączących go z</w:t>
      </w:r>
      <w:r>
        <w:rPr>
          <w:rFonts w:ascii="Times New Roman" w:hAnsi="Times New Roman" w:cs="Times New Roman"/>
          <w:sz w:val="24"/>
          <w:szCs w:val="24"/>
        </w:rPr>
        <w:t> </w:t>
      </w:r>
      <w:r w:rsidRPr="00084625">
        <w:rPr>
          <w:rFonts w:ascii="Times New Roman" w:hAnsi="Times New Roman" w:cs="Times New Roman"/>
          <w:sz w:val="24"/>
          <w:szCs w:val="24"/>
        </w:rPr>
        <w:t>nim stosunków prawnych</w:t>
      </w:r>
      <w:r>
        <w:rPr>
          <w:rFonts w:ascii="Times New Roman" w:hAnsi="Times New Roman" w:cs="Times New Roman"/>
          <w:sz w:val="24"/>
          <w:szCs w:val="24"/>
        </w:rPr>
        <w:t>.</w:t>
      </w:r>
    </w:p>
    <w:p w14:paraId="69ED0F60" w14:textId="0BA271E6" w:rsidR="007B3815" w:rsidRPr="00D12B9C" w:rsidRDefault="007B3815">
      <w:pPr>
        <w:pStyle w:val="Akapitzlist"/>
        <w:numPr>
          <w:ilvl w:val="1"/>
          <w:numId w:val="6"/>
        </w:numPr>
        <w:tabs>
          <w:tab w:val="num" w:pos="1440"/>
        </w:tabs>
        <w:spacing w:after="0"/>
        <w:ind w:left="851" w:hanging="425"/>
        <w:jc w:val="both"/>
        <w:rPr>
          <w:rFonts w:ascii="Times New Roman" w:hAnsi="Times New Roman" w:cs="Times New Roman"/>
          <w:sz w:val="24"/>
          <w:szCs w:val="24"/>
        </w:rPr>
      </w:pPr>
      <w:r w:rsidRPr="00D12B9C">
        <w:rPr>
          <w:rFonts w:ascii="Times New Roman" w:hAnsi="Times New Roman" w:cs="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bookmarkStart w:id="7" w:name="_Hlk14898898"/>
      <w:r w:rsidRPr="00D12B9C">
        <w:rPr>
          <w:rFonts w:ascii="Times New Roman" w:hAnsi="Times New Roman" w:cs="Times New Roman"/>
          <w:sz w:val="24"/>
          <w:szCs w:val="24"/>
          <w:u w:val="single"/>
        </w:rPr>
        <w:t>zobowiązanie tych podmiotów do oddania mu do dyspozycji niezbędnych zasobów na potrzeby realizacji zamówienia</w:t>
      </w:r>
      <w:r w:rsidRPr="00D12B9C">
        <w:rPr>
          <w:rFonts w:ascii="Times New Roman" w:hAnsi="Times New Roman" w:cs="Times New Roman"/>
          <w:sz w:val="24"/>
          <w:szCs w:val="24"/>
        </w:rPr>
        <w:t xml:space="preserve"> </w:t>
      </w:r>
      <w:bookmarkEnd w:id="7"/>
      <w:r w:rsidRPr="00D12B9C">
        <w:rPr>
          <w:rFonts w:ascii="Times New Roman" w:hAnsi="Times New Roman" w:cs="Times New Roman"/>
          <w:sz w:val="24"/>
          <w:szCs w:val="24"/>
        </w:rPr>
        <w:t xml:space="preserve">(wzór </w:t>
      </w:r>
      <w:r w:rsidR="00C650BE" w:rsidRPr="00D12B9C">
        <w:rPr>
          <w:rFonts w:ascii="Times New Roman" w:hAnsi="Times New Roman" w:cs="Times New Roman"/>
          <w:sz w:val="24"/>
          <w:szCs w:val="24"/>
        </w:rPr>
        <w:t>stanowi załącznik</w:t>
      </w:r>
      <w:r w:rsidRPr="00D12B9C">
        <w:rPr>
          <w:rFonts w:ascii="Times New Roman" w:hAnsi="Times New Roman" w:cs="Times New Roman"/>
          <w:sz w:val="24"/>
          <w:szCs w:val="24"/>
        </w:rPr>
        <w:t xml:space="preserve"> nr 7)</w:t>
      </w:r>
      <w:r>
        <w:rPr>
          <w:rFonts w:ascii="Times New Roman" w:hAnsi="Times New Roman" w:cs="Times New Roman"/>
          <w:sz w:val="24"/>
          <w:szCs w:val="24"/>
        </w:rPr>
        <w:t>.</w:t>
      </w:r>
    </w:p>
    <w:p w14:paraId="4673B39C" w14:textId="77777777" w:rsidR="007B3815" w:rsidRPr="00FC7297" w:rsidRDefault="007B3815">
      <w:pPr>
        <w:pStyle w:val="Akapitzlist"/>
        <w:numPr>
          <w:ilvl w:val="1"/>
          <w:numId w:val="6"/>
        </w:numPr>
        <w:spacing w:after="0"/>
        <w:ind w:left="851" w:hanging="425"/>
        <w:jc w:val="both"/>
        <w:rPr>
          <w:rFonts w:ascii="Times New Roman" w:hAnsi="Times New Roman" w:cs="Times New Roman"/>
          <w:sz w:val="24"/>
          <w:szCs w:val="24"/>
        </w:rPr>
      </w:pPr>
      <w:r w:rsidRPr="008F6C29">
        <w:rPr>
          <w:rFonts w:ascii="Times New Roman" w:hAnsi="Times New Roman" w:cs="Times New Roman"/>
          <w:sz w:val="24"/>
          <w:szCs w:val="24"/>
        </w:rPr>
        <w:t>W odniesieniu do warunków dotyczących wykształcenia, kwalifikacji zawodowych lub doświadczenia, wykonawcy mogą polegać na zdolnościach innych podmiotów,</w:t>
      </w:r>
      <w:r w:rsidRPr="00213BBA">
        <w:rPr>
          <w:rFonts w:ascii="Times New Roman" w:hAnsi="Times New Roman" w:cs="Times New Roman"/>
          <w:sz w:val="24"/>
          <w:szCs w:val="24"/>
        </w:rPr>
        <w:t xml:space="preserve"> </w:t>
      </w:r>
      <w:r w:rsidRPr="008F6C29">
        <w:rPr>
          <w:rFonts w:ascii="Times New Roman" w:hAnsi="Times New Roman" w:cs="Times New Roman"/>
          <w:sz w:val="24"/>
          <w:szCs w:val="24"/>
          <w:u w:val="single"/>
        </w:rPr>
        <w:t>gdy podmioty te zrealizują roboty budowlane lub usługi, do realizacji których te zdolności są wymagane.</w:t>
      </w:r>
    </w:p>
    <w:p w14:paraId="5FBE4A6D" w14:textId="59960792" w:rsidR="007B3815" w:rsidRDefault="007B3815">
      <w:pPr>
        <w:pStyle w:val="Akapitzlist"/>
        <w:numPr>
          <w:ilvl w:val="1"/>
          <w:numId w:val="6"/>
        </w:numPr>
        <w:spacing w:after="0"/>
        <w:ind w:left="851" w:hanging="425"/>
        <w:jc w:val="both"/>
        <w:rPr>
          <w:rFonts w:ascii="Times New Roman" w:hAnsi="Times New Roman" w:cs="Times New Roman"/>
          <w:sz w:val="24"/>
          <w:szCs w:val="24"/>
        </w:rPr>
      </w:pPr>
      <w:r>
        <w:rPr>
          <w:rFonts w:ascii="Times New Roman" w:hAnsi="Times New Roman" w:cs="Times New Roman"/>
          <w:sz w:val="24"/>
          <w:szCs w:val="24"/>
        </w:rPr>
        <w:t xml:space="preserve">Jeżeli wykonawca polega na zasobach innych podmiotów na zasadach określonych w art. 22a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 których mowa w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1), zamawiający wymaga od wykonawcy przedstawienia w odniesieniu do tych podmiotów dokumentów, o których mowa w</w:t>
      </w:r>
      <w:r w:rsidR="00D029C7">
        <w:rPr>
          <w:rFonts w:ascii="Times New Roman" w:hAnsi="Times New Roman" w:cs="Times New Roman"/>
          <w:sz w:val="24"/>
          <w:szCs w:val="24"/>
        </w:rPr>
        <w:t> </w:t>
      </w:r>
      <w:r w:rsidR="00C650BE">
        <w:rPr>
          <w:rFonts w:ascii="Times New Roman" w:hAnsi="Times New Roman" w:cs="Times New Roman"/>
          <w:sz w:val="24"/>
          <w:szCs w:val="24"/>
        </w:rPr>
        <w:t>Rozdziale V</w:t>
      </w:r>
      <w:r>
        <w:rPr>
          <w:rFonts w:ascii="Times New Roman" w:hAnsi="Times New Roman" w:cs="Times New Roman"/>
          <w:sz w:val="24"/>
          <w:szCs w:val="24"/>
        </w:rPr>
        <w:t xml:space="preserve"> pkt 5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siwz</w:t>
      </w:r>
      <w:proofErr w:type="spellEnd"/>
      <w:r>
        <w:rPr>
          <w:rFonts w:ascii="Times New Roman" w:hAnsi="Times New Roman" w:cs="Times New Roman"/>
          <w:sz w:val="24"/>
          <w:szCs w:val="24"/>
        </w:rPr>
        <w:t>.</w:t>
      </w:r>
    </w:p>
    <w:p w14:paraId="223A20E0" w14:textId="77777777" w:rsidR="007B3815" w:rsidRPr="00811E5C" w:rsidRDefault="007B3815" w:rsidP="00E85D9F">
      <w:pPr>
        <w:pStyle w:val="Akapitzlist"/>
        <w:numPr>
          <w:ilvl w:val="1"/>
          <w:numId w:val="6"/>
        </w:numPr>
        <w:tabs>
          <w:tab w:val="clear" w:pos="360"/>
          <w:tab w:val="num" w:pos="502"/>
        </w:tabs>
        <w:spacing w:after="0"/>
        <w:ind w:left="851" w:hanging="425"/>
        <w:jc w:val="both"/>
        <w:rPr>
          <w:rFonts w:ascii="Times New Roman" w:hAnsi="Times New Roman" w:cs="Times New Roman"/>
          <w:sz w:val="24"/>
          <w:szCs w:val="24"/>
        </w:rPr>
      </w:pPr>
      <w:r w:rsidRPr="00811E5C">
        <w:rPr>
          <w:rFonts w:ascii="Times New Roman" w:hAnsi="Times New Roman" w:cs="Times New Roman"/>
          <w:sz w:val="24"/>
          <w:szCs w:val="24"/>
        </w:rPr>
        <w:t xml:space="preserve">Zamawiający </w:t>
      </w:r>
      <w:r w:rsidRPr="00CA2AA9">
        <w:rPr>
          <w:rFonts w:ascii="Times New Roman" w:hAnsi="Times New Roman" w:cs="Times New Roman"/>
          <w:sz w:val="24"/>
          <w:szCs w:val="24"/>
        </w:rPr>
        <w:t>dopuszcza</w:t>
      </w:r>
      <w:r w:rsidRPr="00CA2AA9">
        <w:rPr>
          <w:rFonts w:ascii="Times New Roman" w:hAnsi="Times New Roman" w:cs="Times New Roman"/>
          <w:b/>
          <w:bCs/>
          <w:sz w:val="24"/>
          <w:szCs w:val="24"/>
        </w:rPr>
        <w:t xml:space="preserve"> wykonanie przedmiotu zamówienia przy udziale</w:t>
      </w:r>
      <w:r w:rsidRPr="00CA2AA9">
        <w:rPr>
          <w:rFonts w:ascii="Times New Roman" w:hAnsi="Times New Roman" w:cs="Times New Roman"/>
          <w:sz w:val="24"/>
          <w:szCs w:val="24"/>
        </w:rPr>
        <w:t xml:space="preserve"> </w:t>
      </w:r>
      <w:r w:rsidRPr="00CA2AA9">
        <w:rPr>
          <w:rFonts w:ascii="Times New Roman" w:hAnsi="Times New Roman" w:cs="Times New Roman"/>
          <w:b/>
          <w:bCs/>
          <w:sz w:val="24"/>
          <w:szCs w:val="24"/>
          <w:u w:val="single"/>
        </w:rPr>
        <w:t>podwykonawców.</w:t>
      </w:r>
      <w:r w:rsidRPr="00CA2AA9">
        <w:rPr>
          <w:rFonts w:ascii="Times New Roman" w:hAnsi="Times New Roman" w:cs="Times New Roman"/>
          <w:sz w:val="24"/>
          <w:szCs w:val="24"/>
        </w:rPr>
        <w:t xml:space="preserve"> Zakres prac, który wykonawca zamierza powierzyć podwykonawcom należy wymienić w ofercie wykonawcy. </w:t>
      </w:r>
      <w:r>
        <w:rPr>
          <w:rFonts w:ascii="Times New Roman" w:hAnsi="Times New Roman" w:cs="Times New Roman"/>
          <w:sz w:val="24"/>
          <w:szCs w:val="24"/>
        </w:rPr>
        <w:t>Nie zamieszczenie podmiotowej informacji Zamawiający uzna za równoważne z informacją na moment składania ofert o wykonaniu przez wykonawcę zamówienia własnymi siłami.</w:t>
      </w:r>
    </w:p>
    <w:p w14:paraId="2B0BECB8" w14:textId="77777777" w:rsidR="007B3815" w:rsidRPr="00AB71A2" w:rsidRDefault="007B3815" w:rsidP="00E85D9F">
      <w:pPr>
        <w:keepNext/>
        <w:numPr>
          <w:ilvl w:val="0"/>
          <w:numId w:val="6"/>
        </w:numPr>
        <w:tabs>
          <w:tab w:val="clear" w:pos="360"/>
        </w:tabs>
        <w:spacing w:line="276" w:lineRule="auto"/>
        <w:ind w:left="426" w:hanging="426"/>
        <w:jc w:val="both"/>
        <w:rPr>
          <w:b/>
          <w:bCs/>
          <w:sz w:val="24"/>
          <w:szCs w:val="24"/>
          <w:u w:val="single"/>
        </w:rPr>
      </w:pPr>
      <w:r w:rsidRPr="00AB71A2">
        <w:rPr>
          <w:b/>
          <w:bCs/>
          <w:sz w:val="24"/>
          <w:szCs w:val="24"/>
          <w:u w:val="single"/>
        </w:rPr>
        <w:t>Zamawiający wezwie wykonawcę, którego oferta została najwyżej oceniona, do złożenia w wyznaczonym terminie, nie krótszym niż 5 dni, aktualnych na dzień złożenia oświadczeń i/lub dokumentów</w:t>
      </w:r>
      <w:r w:rsidRPr="00AB71A2">
        <w:rPr>
          <w:sz w:val="24"/>
          <w:szCs w:val="24"/>
          <w:u w:val="single"/>
        </w:rPr>
        <w:t xml:space="preserve"> </w:t>
      </w:r>
      <w:r w:rsidRPr="00AB71A2">
        <w:rPr>
          <w:b/>
          <w:bCs/>
          <w:sz w:val="24"/>
          <w:szCs w:val="24"/>
          <w:u w:val="single"/>
        </w:rPr>
        <w:t>na potwierdzenie, że:</w:t>
      </w:r>
    </w:p>
    <w:p w14:paraId="0385234B" w14:textId="122A8673" w:rsidR="007B3815" w:rsidRPr="00AB71A2" w:rsidRDefault="007B3815" w:rsidP="00E85D9F">
      <w:pPr>
        <w:pStyle w:val="Akapitzlist"/>
        <w:keepNext/>
        <w:numPr>
          <w:ilvl w:val="1"/>
          <w:numId w:val="6"/>
        </w:numPr>
        <w:tabs>
          <w:tab w:val="clear" w:pos="360"/>
        </w:tabs>
        <w:spacing w:after="0"/>
        <w:ind w:left="851" w:hanging="425"/>
        <w:jc w:val="both"/>
        <w:rPr>
          <w:rFonts w:ascii="Times New Roman" w:hAnsi="Times New Roman" w:cs="Times New Roman"/>
          <w:b/>
          <w:bCs/>
          <w:sz w:val="24"/>
          <w:szCs w:val="24"/>
        </w:rPr>
      </w:pPr>
      <w:r w:rsidRPr="00AB71A2">
        <w:rPr>
          <w:rFonts w:ascii="Times New Roman" w:hAnsi="Times New Roman" w:cs="Times New Roman"/>
          <w:b/>
          <w:bCs/>
          <w:sz w:val="24"/>
          <w:szCs w:val="24"/>
        </w:rPr>
        <w:t xml:space="preserve">Wykonawca nie podlega wykluczeniu z postępowania, z powodów określonych </w:t>
      </w:r>
      <w:r w:rsidR="00E85D9F">
        <w:rPr>
          <w:rFonts w:ascii="Times New Roman" w:hAnsi="Times New Roman" w:cs="Times New Roman"/>
          <w:b/>
          <w:bCs/>
          <w:sz w:val="24"/>
          <w:szCs w:val="24"/>
        </w:rPr>
        <w:br/>
      </w:r>
      <w:r w:rsidRPr="00AB71A2">
        <w:rPr>
          <w:rFonts w:ascii="Times New Roman" w:hAnsi="Times New Roman" w:cs="Times New Roman"/>
          <w:b/>
          <w:bCs/>
          <w:sz w:val="24"/>
          <w:szCs w:val="24"/>
        </w:rPr>
        <w:t>w pkt 1, tj.:</w:t>
      </w:r>
    </w:p>
    <w:p w14:paraId="25A79C8F" w14:textId="77777777" w:rsidR="007B3815" w:rsidRPr="00AB71A2" w:rsidRDefault="007B3815">
      <w:pPr>
        <w:pStyle w:val="Akapitzlist"/>
        <w:numPr>
          <w:ilvl w:val="0"/>
          <w:numId w:val="38"/>
        </w:numPr>
        <w:spacing w:after="0"/>
        <w:ind w:left="1276" w:hanging="425"/>
        <w:jc w:val="both"/>
        <w:rPr>
          <w:rFonts w:ascii="Times New Roman" w:hAnsi="Times New Roman" w:cs="Times New Roman"/>
          <w:sz w:val="24"/>
          <w:szCs w:val="24"/>
        </w:rPr>
      </w:pPr>
      <w:r w:rsidRPr="00AB71A2">
        <w:rPr>
          <w:rFonts w:ascii="Times New Roman" w:hAnsi="Times New Roman" w:cs="Times New Roman"/>
          <w:b/>
          <w:bCs/>
          <w:sz w:val="24"/>
          <w:szCs w:val="24"/>
        </w:rPr>
        <w:t>zaświadczenie właściwego naczelnika urzędu skarbowego</w:t>
      </w:r>
      <w:r w:rsidRPr="00AB71A2">
        <w:rPr>
          <w:rFonts w:ascii="Times New Roman" w:hAnsi="Times New Roman" w:cs="Times New Roman"/>
          <w:sz w:val="24"/>
          <w:szCs w:val="24"/>
        </w:rPr>
        <w:t xml:space="preserve"> potwierdzające, że</w:t>
      </w:r>
      <w:r>
        <w:rPr>
          <w:rFonts w:ascii="Times New Roman" w:hAnsi="Times New Roman" w:cs="Times New Roman"/>
          <w:sz w:val="24"/>
          <w:szCs w:val="24"/>
        </w:rPr>
        <w:t> </w:t>
      </w:r>
      <w:r w:rsidRPr="00AB71A2">
        <w:rPr>
          <w:rFonts w:ascii="Times New Roman" w:hAnsi="Times New Roman" w:cs="Times New Roman"/>
          <w:sz w:val="24"/>
          <w:szCs w:val="24"/>
        </w:rPr>
        <w:t>wykonawca nie zalega z opłacaniem podatków, wystawione nie wcześniej niż 3 miesiące przed upływem terminu składania ofert lub inny dokument potwierdzający, że</w:t>
      </w:r>
      <w:r>
        <w:rPr>
          <w:rFonts w:ascii="Times New Roman" w:hAnsi="Times New Roman" w:cs="Times New Roman"/>
          <w:sz w:val="24"/>
          <w:szCs w:val="24"/>
        </w:rPr>
        <w:t> </w:t>
      </w:r>
      <w:r w:rsidRPr="00AB71A2">
        <w:rPr>
          <w:rFonts w:ascii="Times New Roman" w:hAnsi="Times New Roman" w:cs="Times New Roman"/>
          <w:sz w:val="24"/>
          <w:szCs w:val="24"/>
        </w:rPr>
        <w:t>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A2DE926" w14:textId="77777777" w:rsidR="007B3815" w:rsidRPr="00AB71A2" w:rsidRDefault="007B3815">
      <w:pPr>
        <w:spacing w:line="276" w:lineRule="auto"/>
        <w:ind w:left="1276"/>
        <w:jc w:val="both"/>
        <w:rPr>
          <w:sz w:val="24"/>
          <w:szCs w:val="24"/>
        </w:rPr>
      </w:pPr>
      <w:r w:rsidRPr="00AB71A2">
        <w:rPr>
          <w:sz w:val="24"/>
          <w:szCs w:val="24"/>
          <w:u w:val="single"/>
        </w:rPr>
        <w:t>W przypadku składania oferty wspólnej ww. zaświadczenie składa każdy z wykonawców składających ofertę wspólną</w:t>
      </w:r>
      <w:r w:rsidRPr="00AB71A2">
        <w:rPr>
          <w:sz w:val="24"/>
          <w:szCs w:val="24"/>
        </w:rPr>
        <w:t xml:space="preserve">. </w:t>
      </w:r>
      <w:r w:rsidRPr="00AB71A2">
        <w:rPr>
          <w:sz w:val="24"/>
          <w:szCs w:val="24"/>
          <w:u w:val="single"/>
        </w:rPr>
        <w:t>W przypadku składania oferty przez spółkę cywilną wykonawca musi złożyć oddzielne zaświadczenia dla każdego ze</w:t>
      </w:r>
      <w:r>
        <w:rPr>
          <w:sz w:val="24"/>
          <w:szCs w:val="24"/>
          <w:u w:val="single"/>
        </w:rPr>
        <w:t> </w:t>
      </w:r>
      <w:r w:rsidRPr="00AB71A2">
        <w:rPr>
          <w:sz w:val="24"/>
          <w:szCs w:val="24"/>
          <w:u w:val="single"/>
        </w:rPr>
        <w:t>wspólników oraz oddzielne na spółkę</w:t>
      </w:r>
      <w:r w:rsidRPr="00AB71A2">
        <w:rPr>
          <w:sz w:val="24"/>
          <w:szCs w:val="24"/>
        </w:rPr>
        <w:t>.</w:t>
      </w:r>
    </w:p>
    <w:p w14:paraId="3E56306B" w14:textId="77777777" w:rsidR="007B3815" w:rsidRPr="00AB71A2" w:rsidRDefault="007B3815">
      <w:pPr>
        <w:spacing w:line="276" w:lineRule="auto"/>
        <w:ind w:left="1276"/>
        <w:jc w:val="both"/>
        <w:rPr>
          <w:sz w:val="24"/>
          <w:szCs w:val="24"/>
        </w:rPr>
      </w:pPr>
      <w:r w:rsidRPr="00AB71A2">
        <w:rPr>
          <w:sz w:val="24"/>
          <w:szCs w:val="24"/>
          <w:u w:val="single"/>
        </w:rPr>
        <w:t>Ww. dokument należy złożyć w oryginale lub kopii potwierdzonej za zgodność z oryginałem.</w:t>
      </w:r>
    </w:p>
    <w:p w14:paraId="0B8C5C01" w14:textId="77777777" w:rsidR="007B3815" w:rsidRPr="00AB71A2" w:rsidRDefault="007B3815">
      <w:pPr>
        <w:pStyle w:val="Akapitzlist"/>
        <w:numPr>
          <w:ilvl w:val="0"/>
          <w:numId w:val="38"/>
        </w:numPr>
        <w:spacing w:after="0"/>
        <w:ind w:left="1276" w:hanging="425"/>
        <w:jc w:val="both"/>
        <w:rPr>
          <w:rFonts w:ascii="Times New Roman" w:hAnsi="Times New Roman" w:cs="Times New Roman"/>
          <w:sz w:val="24"/>
          <w:szCs w:val="24"/>
        </w:rPr>
      </w:pPr>
      <w:r w:rsidRPr="00AB71A2">
        <w:rPr>
          <w:rFonts w:ascii="Times New Roman" w:hAnsi="Times New Roman" w:cs="Times New Roman"/>
          <w:b/>
          <w:bCs/>
          <w:sz w:val="24"/>
          <w:szCs w:val="24"/>
        </w:rPr>
        <w:t>zaświadczenie właściwej terenowej jednostki organizacyjnej Zakładu Ubezpieczeń Społecznych</w:t>
      </w:r>
      <w:r w:rsidRPr="00AB71A2">
        <w:rPr>
          <w:rFonts w:ascii="Times New Roman" w:hAnsi="Times New Roman" w:cs="Times New Roman"/>
          <w:sz w:val="24"/>
          <w:szCs w:val="24"/>
        </w:rPr>
        <w:t xml:space="preserve"> lub Kasy Rolniczego Ubezpieczenia Społecznego albo inny dokument potwierdzający, że wykonawca nie zalega z opłacaniem składek na ubezpieczenie społeczne lub zdrowotne, wystawiony nie wcześniej niż 3 miesiące przed upływem terminu składania ofert, lub inny dokument potwierdzający, że wykonawca zawarł porozumienie z właściwym organem w sprawie spłat tych należności wraz z</w:t>
      </w:r>
      <w:r>
        <w:rPr>
          <w:rFonts w:ascii="Times New Roman" w:hAnsi="Times New Roman" w:cs="Times New Roman"/>
          <w:sz w:val="24"/>
          <w:szCs w:val="24"/>
        </w:rPr>
        <w:t> </w:t>
      </w:r>
      <w:r w:rsidRPr="00AB71A2">
        <w:rPr>
          <w:rFonts w:ascii="Times New Roman" w:hAnsi="Times New Roman" w:cs="Times New Roman"/>
          <w:sz w:val="24"/>
          <w:szCs w:val="24"/>
        </w:rPr>
        <w:t>ewentualnymi odsetkami lub grzywnami, w szczególności uzyskał przewidziane prawem zwolnienie, odroczenie lub rozłożenie na raty zaległych płatności lub wstrzymanie w całości wykonania decyzji właściwego organu;</w:t>
      </w:r>
    </w:p>
    <w:p w14:paraId="22B251C1" w14:textId="77777777" w:rsidR="007B3815" w:rsidRPr="00AB71A2" w:rsidRDefault="007B3815">
      <w:pPr>
        <w:tabs>
          <w:tab w:val="num" w:pos="851"/>
        </w:tabs>
        <w:spacing w:line="276" w:lineRule="auto"/>
        <w:ind w:left="851"/>
        <w:jc w:val="both"/>
        <w:rPr>
          <w:sz w:val="24"/>
          <w:szCs w:val="24"/>
        </w:rPr>
      </w:pPr>
      <w:r w:rsidRPr="00AB71A2">
        <w:rPr>
          <w:sz w:val="24"/>
          <w:szCs w:val="24"/>
          <w:u w:val="single"/>
        </w:rPr>
        <w:t>W przypadku składania oferty wspólnej ww. zaświadczenie składa każdy z wykonawców składających ofertę wspólną. W przypadku składania oferty przez spółkę cywilną wykonawca musi złożyć oddzielne zaświadczenia dla każdego ze</w:t>
      </w:r>
      <w:r>
        <w:rPr>
          <w:sz w:val="24"/>
          <w:szCs w:val="24"/>
          <w:u w:val="single"/>
        </w:rPr>
        <w:t> </w:t>
      </w:r>
      <w:r w:rsidRPr="00AB71A2">
        <w:rPr>
          <w:sz w:val="24"/>
          <w:szCs w:val="24"/>
          <w:u w:val="single"/>
        </w:rPr>
        <w:t>wspólników oraz oddzielne na spółkę</w:t>
      </w:r>
      <w:r w:rsidRPr="00AB71A2">
        <w:rPr>
          <w:sz w:val="24"/>
          <w:szCs w:val="24"/>
        </w:rPr>
        <w:t>.</w:t>
      </w:r>
    </w:p>
    <w:p w14:paraId="2DF72637" w14:textId="77777777" w:rsidR="007B3815" w:rsidRPr="00AB71A2" w:rsidRDefault="007B3815">
      <w:pPr>
        <w:spacing w:line="276" w:lineRule="auto"/>
        <w:ind w:left="851"/>
        <w:jc w:val="both"/>
        <w:rPr>
          <w:sz w:val="24"/>
          <w:szCs w:val="24"/>
        </w:rPr>
      </w:pPr>
      <w:r w:rsidRPr="00AB71A2">
        <w:rPr>
          <w:sz w:val="24"/>
          <w:szCs w:val="24"/>
          <w:u w:val="single"/>
        </w:rPr>
        <w:t>Ww. dokument należy złożyć w oryginale lub kopii potwierdzonej za zgodność z oryginałem.</w:t>
      </w:r>
    </w:p>
    <w:p w14:paraId="7D81E24B" w14:textId="77777777" w:rsidR="007B3815" w:rsidRPr="00AB71A2" w:rsidRDefault="007B3815">
      <w:pPr>
        <w:pStyle w:val="Akapitzlist"/>
        <w:numPr>
          <w:ilvl w:val="0"/>
          <w:numId w:val="38"/>
        </w:numPr>
        <w:spacing w:after="0"/>
        <w:ind w:left="1276" w:hanging="425"/>
        <w:jc w:val="both"/>
        <w:rPr>
          <w:rFonts w:ascii="Times New Roman" w:hAnsi="Times New Roman" w:cs="Times New Roman"/>
          <w:sz w:val="24"/>
          <w:szCs w:val="24"/>
        </w:rPr>
      </w:pPr>
      <w:r w:rsidRPr="00AB71A2">
        <w:rPr>
          <w:rFonts w:ascii="Times New Roman" w:hAnsi="Times New Roman" w:cs="Times New Roman"/>
          <w:b/>
          <w:bCs/>
          <w:sz w:val="24"/>
          <w:szCs w:val="24"/>
        </w:rPr>
        <w:t>odpis z właściwego rejestru lub z centralnej ewidencji i informacji o</w:t>
      </w:r>
      <w:r>
        <w:rPr>
          <w:rFonts w:ascii="Times New Roman" w:hAnsi="Times New Roman" w:cs="Times New Roman"/>
          <w:b/>
          <w:bCs/>
          <w:sz w:val="24"/>
          <w:szCs w:val="24"/>
        </w:rPr>
        <w:t> </w:t>
      </w:r>
      <w:r w:rsidRPr="00AB71A2">
        <w:rPr>
          <w:rFonts w:ascii="Times New Roman" w:hAnsi="Times New Roman" w:cs="Times New Roman"/>
          <w:b/>
          <w:bCs/>
          <w:sz w:val="24"/>
          <w:szCs w:val="24"/>
        </w:rPr>
        <w:t>działalności gospodarczej</w:t>
      </w:r>
      <w:r w:rsidRPr="00AB71A2">
        <w:rPr>
          <w:rFonts w:ascii="Times New Roman" w:hAnsi="Times New Roman" w:cs="Times New Roman"/>
          <w:sz w:val="24"/>
          <w:szCs w:val="24"/>
        </w:rPr>
        <w:t xml:space="preserve">, jeżeli odrębne przepisy wymagają wpisu do rejestru lub ewidencji, w celu potwierdzenia braku podstaw wykluczenia na podstawie art. 24 ust. 5 pkt 1 ustawy </w:t>
      </w:r>
      <w:proofErr w:type="spellStart"/>
      <w:r w:rsidRPr="00AB71A2">
        <w:rPr>
          <w:rFonts w:ascii="Times New Roman" w:hAnsi="Times New Roman" w:cs="Times New Roman"/>
          <w:sz w:val="24"/>
          <w:szCs w:val="24"/>
        </w:rPr>
        <w:t>Pzp</w:t>
      </w:r>
      <w:proofErr w:type="spellEnd"/>
      <w:r w:rsidRPr="00AB71A2">
        <w:rPr>
          <w:rFonts w:ascii="Times New Roman" w:hAnsi="Times New Roman" w:cs="Times New Roman"/>
          <w:sz w:val="24"/>
          <w:szCs w:val="24"/>
        </w:rPr>
        <w:t>;</w:t>
      </w:r>
    </w:p>
    <w:p w14:paraId="7AD36109" w14:textId="77777777" w:rsidR="007B3815" w:rsidRPr="00AB71A2" w:rsidRDefault="007B3815">
      <w:pPr>
        <w:pStyle w:val="Akapitzlist"/>
        <w:ind w:left="1276"/>
        <w:jc w:val="both"/>
        <w:rPr>
          <w:rFonts w:ascii="Times New Roman" w:hAnsi="Times New Roman" w:cs="Times New Roman"/>
          <w:sz w:val="24"/>
          <w:szCs w:val="24"/>
        </w:rPr>
      </w:pPr>
      <w:r w:rsidRPr="00AB71A2">
        <w:rPr>
          <w:rFonts w:ascii="Times New Roman" w:hAnsi="Times New Roman" w:cs="Times New Roman"/>
          <w:sz w:val="24"/>
          <w:szCs w:val="24"/>
          <w:u w:val="single"/>
        </w:rPr>
        <w:t>W przypadku oferty wspólnej ww. odpis składa każdy z wykonawców składają</w:t>
      </w:r>
      <w:r>
        <w:rPr>
          <w:rFonts w:ascii="Times New Roman" w:hAnsi="Times New Roman" w:cs="Times New Roman"/>
          <w:sz w:val="24"/>
          <w:szCs w:val="24"/>
          <w:u w:val="single"/>
        </w:rPr>
        <w:t xml:space="preserve">cych </w:t>
      </w:r>
      <w:r w:rsidRPr="00AB71A2">
        <w:rPr>
          <w:rFonts w:ascii="Times New Roman" w:hAnsi="Times New Roman" w:cs="Times New Roman"/>
          <w:sz w:val="24"/>
          <w:szCs w:val="24"/>
          <w:u w:val="single"/>
        </w:rPr>
        <w:t>ofertę wspólną.</w:t>
      </w:r>
    </w:p>
    <w:p w14:paraId="1A3E97F9" w14:textId="77777777" w:rsidR="007B3815" w:rsidRDefault="007B3815">
      <w:pPr>
        <w:pStyle w:val="Akapitzlist"/>
        <w:ind w:left="1276"/>
        <w:jc w:val="both"/>
        <w:rPr>
          <w:rFonts w:ascii="Times New Roman" w:hAnsi="Times New Roman" w:cs="Times New Roman"/>
          <w:sz w:val="24"/>
          <w:szCs w:val="24"/>
          <w:u w:val="single"/>
        </w:rPr>
      </w:pPr>
      <w:r w:rsidRPr="00AB71A2">
        <w:rPr>
          <w:rFonts w:ascii="Times New Roman" w:hAnsi="Times New Roman" w:cs="Times New Roman"/>
          <w:sz w:val="24"/>
          <w:szCs w:val="24"/>
          <w:u w:val="single"/>
        </w:rPr>
        <w:t>Ww. dokument należy złożyć w oryginale lub kopii potwierdzonej za zgodność z oryginałem.</w:t>
      </w:r>
    </w:p>
    <w:p w14:paraId="6E58EF1D" w14:textId="77777777" w:rsidR="007B3815" w:rsidRDefault="007B3815">
      <w:pPr>
        <w:pStyle w:val="Akapitzlist"/>
        <w:numPr>
          <w:ilvl w:val="0"/>
          <w:numId w:val="38"/>
        </w:numPr>
        <w:spacing w:after="0"/>
        <w:ind w:left="1276" w:hanging="425"/>
        <w:jc w:val="both"/>
        <w:rPr>
          <w:rFonts w:ascii="Times New Roman" w:hAnsi="Times New Roman" w:cs="Times New Roman"/>
          <w:sz w:val="24"/>
          <w:szCs w:val="24"/>
        </w:rPr>
      </w:pPr>
      <w:r>
        <w:rPr>
          <w:rFonts w:ascii="Times New Roman" w:hAnsi="Times New Roman" w:cs="Times New Roman"/>
          <w:b/>
          <w:bCs/>
          <w:sz w:val="24"/>
          <w:szCs w:val="24"/>
        </w:rPr>
        <w:t>oświadczenie wykonawcy</w:t>
      </w:r>
      <w:r>
        <w:rPr>
          <w:rFonts w:ascii="Times New Roman" w:hAnsi="Times New Roman" w:cs="Times New Roman"/>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t>
      </w:r>
      <w:r w:rsidRPr="006F7456">
        <w:rPr>
          <w:rFonts w:ascii="Times New Roman" w:hAnsi="Times New Roman" w:cs="Times New Roman"/>
          <w:sz w:val="24"/>
          <w:szCs w:val="24"/>
        </w:rPr>
        <w:t>wraz z ewentualnymi odsetkami lub grzywnami lub zawarcie wiążącego porozumienia</w:t>
      </w:r>
      <w:r>
        <w:rPr>
          <w:rFonts w:ascii="Times New Roman" w:hAnsi="Times New Roman" w:cs="Times New Roman"/>
          <w:sz w:val="24"/>
          <w:szCs w:val="24"/>
        </w:rPr>
        <w:t xml:space="preserve"> w sprawie spłat tych należności;</w:t>
      </w:r>
    </w:p>
    <w:p w14:paraId="64DA2C8F" w14:textId="0A5F85AA" w:rsidR="007B3815" w:rsidRDefault="007B3815">
      <w:pPr>
        <w:spacing w:line="276" w:lineRule="auto"/>
        <w:ind w:left="1276" w:hanging="425"/>
        <w:jc w:val="both"/>
        <w:rPr>
          <w:sz w:val="24"/>
          <w:szCs w:val="24"/>
        </w:rPr>
      </w:pPr>
      <w:r>
        <w:rPr>
          <w:sz w:val="24"/>
          <w:szCs w:val="24"/>
        </w:rPr>
        <w:tab/>
      </w:r>
      <w:r>
        <w:rPr>
          <w:sz w:val="24"/>
          <w:szCs w:val="24"/>
          <w:u w:val="single"/>
        </w:rPr>
        <w:t xml:space="preserve">W przypadku składania oferty wspólnej ww. </w:t>
      </w:r>
      <w:r w:rsidR="00DE67CE">
        <w:rPr>
          <w:sz w:val="24"/>
          <w:szCs w:val="24"/>
          <w:u w:val="single"/>
        </w:rPr>
        <w:t xml:space="preserve">oświadczenie </w:t>
      </w:r>
      <w:r>
        <w:rPr>
          <w:sz w:val="24"/>
          <w:szCs w:val="24"/>
          <w:u w:val="single"/>
        </w:rPr>
        <w:t xml:space="preserve"> składa każdy z</w:t>
      </w:r>
      <w:r w:rsidR="00D029C7">
        <w:rPr>
          <w:sz w:val="24"/>
          <w:szCs w:val="24"/>
          <w:u w:val="single"/>
        </w:rPr>
        <w:t> </w:t>
      </w:r>
      <w:r>
        <w:rPr>
          <w:sz w:val="24"/>
          <w:szCs w:val="24"/>
          <w:u w:val="single"/>
        </w:rPr>
        <w:t>wykonawców składających ofertę wspólną</w:t>
      </w:r>
      <w:r>
        <w:rPr>
          <w:sz w:val="24"/>
          <w:szCs w:val="24"/>
        </w:rPr>
        <w:t>.</w:t>
      </w:r>
    </w:p>
    <w:p w14:paraId="20EC6210" w14:textId="77777777" w:rsidR="007B3815" w:rsidRDefault="007B3815">
      <w:pPr>
        <w:spacing w:line="276" w:lineRule="auto"/>
        <w:ind w:left="1276"/>
        <w:jc w:val="both"/>
        <w:rPr>
          <w:sz w:val="24"/>
          <w:szCs w:val="24"/>
        </w:rPr>
      </w:pPr>
      <w:r>
        <w:rPr>
          <w:sz w:val="24"/>
          <w:szCs w:val="24"/>
          <w:u w:val="single"/>
        </w:rPr>
        <w:t>Ww. oświadczenie należy złożyć w oryginale.</w:t>
      </w:r>
    </w:p>
    <w:p w14:paraId="277AB9CF" w14:textId="77777777" w:rsidR="007B3815" w:rsidRDefault="007B3815">
      <w:pPr>
        <w:pStyle w:val="Akapitzlist"/>
        <w:numPr>
          <w:ilvl w:val="0"/>
          <w:numId w:val="38"/>
        </w:numPr>
        <w:spacing w:after="0"/>
        <w:ind w:left="1276" w:hanging="425"/>
        <w:jc w:val="both"/>
        <w:rPr>
          <w:rFonts w:ascii="Times New Roman" w:hAnsi="Times New Roman" w:cs="Times New Roman"/>
          <w:sz w:val="24"/>
          <w:szCs w:val="24"/>
        </w:rPr>
      </w:pPr>
      <w:r>
        <w:rPr>
          <w:rFonts w:ascii="Times New Roman" w:hAnsi="Times New Roman" w:cs="Times New Roman"/>
          <w:b/>
          <w:bCs/>
          <w:sz w:val="24"/>
          <w:szCs w:val="24"/>
        </w:rPr>
        <w:t>oświadczenie wykonawcy</w:t>
      </w:r>
      <w:r>
        <w:rPr>
          <w:rFonts w:ascii="Times New Roman" w:hAnsi="Times New Roman" w:cs="Times New Roman"/>
          <w:sz w:val="24"/>
          <w:szCs w:val="24"/>
        </w:rPr>
        <w:t xml:space="preserve"> o braku orzeczenia wobec niego tytułem środka zapobiegawczego zakazu ubiegania się o zamówienie publiczne;</w:t>
      </w:r>
    </w:p>
    <w:p w14:paraId="2A37044E" w14:textId="0D97922B" w:rsidR="007B3815" w:rsidRDefault="007B3815">
      <w:pPr>
        <w:spacing w:line="276" w:lineRule="auto"/>
        <w:ind w:left="1276" w:hanging="425"/>
        <w:jc w:val="both"/>
        <w:rPr>
          <w:sz w:val="24"/>
          <w:szCs w:val="24"/>
        </w:rPr>
      </w:pPr>
      <w:r>
        <w:rPr>
          <w:sz w:val="24"/>
          <w:szCs w:val="24"/>
        </w:rPr>
        <w:tab/>
      </w:r>
      <w:bookmarkStart w:id="8" w:name="_Hlk14899071"/>
      <w:r>
        <w:rPr>
          <w:sz w:val="24"/>
          <w:szCs w:val="24"/>
          <w:u w:val="single"/>
        </w:rPr>
        <w:t xml:space="preserve">W przypadku składania oferty wspólnej ww. </w:t>
      </w:r>
      <w:r w:rsidR="00DE67CE">
        <w:rPr>
          <w:sz w:val="24"/>
          <w:szCs w:val="24"/>
          <w:u w:val="single"/>
        </w:rPr>
        <w:t>oświadczenie</w:t>
      </w:r>
      <w:r>
        <w:rPr>
          <w:sz w:val="24"/>
          <w:szCs w:val="24"/>
          <w:u w:val="single"/>
        </w:rPr>
        <w:t xml:space="preserve"> składa każdy z</w:t>
      </w:r>
      <w:r w:rsidR="00D029C7">
        <w:rPr>
          <w:sz w:val="24"/>
          <w:szCs w:val="24"/>
          <w:u w:val="single"/>
        </w:rPr>
        <w:t> </w:t>
      </w:r>
      <w:r>
        <w:rPr>
          <w:sz w:val="24"/>
          <w:szCs w:val="24"/>
          <w:u w:val="single"/>
        </w:rPr>
        <w:t>wykonawców składających ofertę wspólną</w:t>
      </w:r>
      <w:r>
        <w:rPr>
          <w:sz w:val="24"/>
          <w:szCs w:val="24"/>
        </w:rPr>
        <w:t>.</w:t>
      </w:r>
    </w:p>
    <w:bookmarkEnd w:id="8"/>
    <w:p w14:paraId="1BACF077" w14:textId="77777777" w:rsidR="007B3815" w:rsidRDefault="007B3815">
      <w:pPr>
        <w:spacing w:line="276" w:lineRule="auto"/>
        <w:ind w:left="1276"/>
        <w:jc w:val="both"/>
        <w:rPr>
          <w:sz w:val="24"/>
          <w:szCs w:val="24"/>
        </w:rPr>
      </w:pPr>
      <w:r>
        <w:rPr>
          <w:sz w:val="24"/>
          <w:szCs w:val="24"/>
          <w:u w:val="single"/>
        </w:rPr>
        <w:t>Ww. oświadczenie należy złożyć w oryginale.</w:t>
      </w:r>
    </w:p>
    <w:p w14:paraId="5491CDAF" w14:textId="2CF9C38D" w:rsidR="007B3815" w:rsidRPr="00740ED0" w:rsidRDefault="007B3815">
      <w:pPr>
        <w:numPr>
          <w:ilvl w:val="0"/>
          <w:numId w:val="38"/>
        </w:numPr>
        <w:spacing w:line="276" w:lineRule="auto"/>
        <w:ind w:left="1276" w:hanging="425"/>
        <w:jc w:val="both"/>
        <w:rPr>
          <w:sz w:val="24"/>
          <w:szCs w:val="24"/>
        </w:rPr>
      </w:pPr>
      <w:r w:rsidRPr="00740ED0">
        <w:rPr>
          <w:b/>
          <w:bCs/>
          <w:sz w:val="24"/>
          <w:szCs w:val="24"/>
        </w:rPr>
        <w:t xml:space="preserve">oświadczenie wykonawcy </w:t>
      </w:r>
      <w:r w:rsidRPr="00740ED0">
        <w:rPr>
          <w:sz w:val="24"/>
          <w:szCs w:val="24"/>
        </w:rPr>
        <w:t>o niezaleganiu z opłacaniem podatków i opłat lokalnych, o</w:t>
      </w:r>
      <w:r>
        <w:rPr>
          <w:sz w:val="24"/>
          <w:szCs w:val="24"/>
        </w:rPr>
        <w:t> </w:t>
      </w:r>
      <w:r w:rsidRPr="00740ED0">
        <w:rPr>
          <w:sz w:val="24"/>
          <w:szCs w:val="24"/>
        </w:rPr>
        <w:t>których mowa w ustawie z dnia 12 stycznia 1991 r. o podatkach i opłatach lokalnych (Dz.U. z 201</w:t>
      </w:r>
      <w:r w:rsidR="00115786">
        <w:rPr>
          <w:sz w:val="24"/>
          <w:szCs w:val="24"/>
        </w:rPr>
        <w:t>9</w:t>
      </w:r>
      <w:r w:rsidRPr="00740ED0">
        <w:rPr>
          <w:sz w:val="24"/>
          <w:szCs w:val="24"/>
        </w:rPr>
        <w:t xml:space="preserve"> r. poz. </w:t>
      </w:r>
      <w:r>
        <w:rPr>
          <w:sz w:val="24"/>
          <w:szCs w:val="24"/>
        </w:rPr>
        <w:t>1</w:t>
      </w:r>
      <w:r w:rsidR="00115786">
        <w:rPr>
          <w:sz w:val="24"/>
          <w:szCs w:val="24"/>
        </w:rPr>
        <w:t>170</w:t>
      </w:r>
      <w:r>
        <w:rPr>
          <w:sz w:val="24"/>
          <w:szCs w:val="24"/>
        </w:rPr>
        <w:t xml:space="preserve"> ze zm.</w:t>
      </w:r>
      <w:r w:rsidRPr="00740ED0">
        <w:rPr>
          <w:sz w:val="24"/>
          <w:szCs w:val="24"/>
        </w:rPr>
        <w:t>).</w:t>
      </w:r>
      <w:r w:rsidRPr="00740ED0">
        <w:rPr>
          <w:b/>
          <w:bCs/>
          <w:sz w:val="24"/>
          <w:szCs w:val="24"/>
        </w:rPr>
        <w:t xml:space="preserve"> </w:t>
      </w:r>
    </w:p>
    <w:p w14:paraId="649CB1D7" w14:textId="1778F6A9" w:rsidR="00DE67CE" w:rsidRDefault="00DE67CE" w:rsidP="00E85D9F">
      <w:pPr>
        <w:spacing w:line="276" w:lineRule="auto"/>
        <w:ind w:left="851"/>
        <w:jc w:val="both"/>
        <w:rPr>
          <w:sz w:val="24"/>
          <w:szCs w:val="24"/>
          <w:u w:val="single"/>
        </w:rPr>
      </w:pPr>
      <w:r w:rsidRPr="00DE67CE">
        <w:rPr>
          <w:sz w:val="24"/>
          <w:szCs w:val="24"/>
          <w:u w:val="single"/>
        </w:rPr>
        <w:t xml:space="preserve">W przypadku składania oferty wspólnej ww. </w:t>
      </w:r>
      <w:r>
        <w:rPr>
          <w:sz w:val="24"/>
          <w:szCs w:val="24"/>
          <w:u w:val="single"/>
        </w:rPr>
        <w:t>oświadczenie</w:t>
      </w:r>
      <w:r w:rsidRPr="00DE67CE">
        <w:rPr>
          <w:sz w:val="24"/>
          <w:szCs w:val="24"/>
          <w:u w:val="single"/>
        </w:rPr>
        <w:t xml:space="preserve"> składa każdy z wykonawców składających ofertę wspólną.</w:t>
      </w:r>
    </w:p>
    <w:p w14:paraId="788CA536" w14:textId="678496DE" w:rsidR="007B3815" w:rsidRDefault="007B3815">
      <w:pPr>
        <w:spacing w:line="276" w:lineRule="auto"/>
        <w:ind w:left="1276" w:hanging="425"/>
        <w:jc w:val="both"/>
        <w:rPr>
          <w:sz w:val="24"/>
          <w:szCs w:val="24"/>
        </w:rPr>
      </w:pPr>
      <w:r w:rsidRPr="006F7456">
        <w:rPr>
          <w:sz w:val="24"/>
          <w:szCs w:val="24"/>
          <w:u w:val="single"/>
        </w:rPr>
        <w:t>Ww. oświadczenie należy złożyć w oryginale.</w:t>
      </w:r>
    </w:p>
    <w:p w14:paraId="46AB055F" w14:textId="77777777" w:rsidR="007B3815" w:rsidRPr="00740ED0" w:rsidRDefault="007B3815">
      <w:pPr>
        <w:spacing w:line="276" w:lineRule="auto"/>
        <w:jc w:val="both"/>
        <w:rPr>
          <w:sz w:val="24"/>
          <w:szCs w:val="24"/>
        </w:rPr>
      </w:pPr>
    </w:p>
    <w:p w14:paraId="29F9F7FD" w14:textId="77777777" w:rsidR="007B3815" w:rsidRPr="00AB71A2" w:rsidRDefault="007B3815" w:rsidP="00E85D9F">
      <w:pPr>
        <w:pStyle w:val="Akapitzlist"/>
        <w:keepNext/>
        <w:numPr>
          <w:ilvl w:val="1"/>
          <w:numId w:val="6"/>
        </w:numPr>
        <w:tabs>
          <w:tab w:val="clear" w:pos="360"/>
        </w:tabs>
        <w:spacing w:after="0"/>
        <w:ind w:left="851" w:hanging="425"/>
        <w:jc w:val="both"/>
        <w:rPr>
          <w:rFonts w:ascii="Times New Roman" w:hAnsi="Times New Roman" w:cs="Times New Roman"/>
          <w:b/>
          <w:bCs/>
          <w:sz w:val="24"/>
          <w:szCs w:val="24"/>
        </w:rPr>
      </w:pPr>
      <w:r w:rsidRPr="00AB71A2">
        <w:rPr>
          <w:rFonts w:ascii="Times New Roman" w:hAnsi="Times New Roman" w:cs="Times New Roman"/>
          <w:b/>
          <w:bCs/>
          <w:sz w:val="24"/>
          <w:szCs w:val="24"/>
        </w:rPr>
        <w:t>Wykonawca spełnia warunki udziału w postępowaniu, o których mowa w pkt 2, tj.:</w:t>
      </w:r>
    </w:p>
    <w:p w14:paraId="75AB5CA7" w14:textId="77777777" w:rsidR="007B3815" w:rsidRPr="00AB71A2" w:rsidRDefault="007B3815" w:rsidP="00E85D9F">
      <w:pPr>
        <w:numPr>
          <w:ilvl w:val="0"/>
          <w:numId w:val="39"/>
        </w:numPr>
        <w:tabs>
          <w:tab w:val="clear" w:pos="360"/>
        </w:tabs>
        <w:spacing w:line="276" w:lineRule="auto"/>
        <w:ind w:left="1276" w:hanging="425"/>
        <w:jc w:val="both"/>
        <w:rPr>
          <w:sz w:val="24"/>
          <w:szCs w:val="24"/>
        </w:rPr>
      </w:pPr>
      <w:r w:rsidRPr="00AB71A2">
        <w:rPr>
          <w:b/>
          <w:bCs/>
          <w:sz w:val="24"/>
          <w:szCs w:val="24"/>
        </w:rPr>
        <w:t xml:space="preserve">informacja banku lub spółdzielczej kasy oszczędnościowo – kredytowej potwierdzająca wysokość posiadanych środków finansowych </w:t>
      </w:r>
      <w:r w:rsidRPr="00AB71A2">
        <w:rPr>
          <w:sz w:val="24"/>
          <w:szCs w:val="24"/>
        </w:rPr>
        <w:t>lub zdolność kredytową Wykonawcy, w okresie nie wcześniejszym niż 1 miesiąc przed upływem terminu składania ofert;</w:t>
      </w:r>
    </w:p>
    <w:p w14:paraId="27488FFF" w14:textId="156C49D7" w:rsidR="00741795" w:rsidRDefault="007B3815">
      <w:pPr>
        <w:spacing w:line="276" w:lineRule="auto"/>
        <w:ind w:left="851"/>
        <w:jc w:val="both"/>
        <w:rPr>
          <w:sz w:val="24"/>
          <w:szCs w:val="24"/>
          <w:u w:val="single"/>
        </w:rPr>
      </w:pPr>
      <w:r w:rsidRPr="00AB71A2">
        <w:rPr>
          <w:sz w:val="24"/>
          <w:szCs w:val="24"/>
          <w:u w:val="single"/>
        </w:rPr>
        <w:t xml:space="preserve">W przypadku składania oferty wspólnej ww. </w:t>
      </w:r>
      <w:r w:rsidR="00DE67CE">
        <w:rPr>
          <w:sz w:val="24"/>
          <w:szCs w:val="24"/>
          <w:u w:val="single"/>
        </w:rPr>
        <w:t xml:space="preserve">informację </w:t>
      </w:r>
    </w:p>
    <w:p w14:paraId="4A0E7844" w14:textId="67FB1B05" w:rsidR="007B3815" w:rsidRPr="00AB71A2" w:rsidRDefault="007B3815">
      <w:pPr>
        <w:spacing w:line="276" w:lineRule="auto"/>
        <w:ind w:left="851"/>
        <w:jc w:val="both"/>
        <w:rPr>
          <w:sz w:val="24"/>
          <w:szCs w:val="24"/>
          <w:u w:val="single"/>
        </w:rPr>
      </w:pPr>
      <w:r w:rsidRPr="00AB71A2">
        <w:rPr>
          <w:sz w:val="24"/>
          <w:szCs w:val="24"/>
          <w:u w:val="single"/>
        </w:rPr>
        <w:t xml:space="preserve"> składa ten/ci z wykonawców składających ofertę wspólną, który/którzy w ramach konsorcjum będzie/będą odpowiadał/odpowiadali za spełnienie tego warunku.</w:t>
      </w:r>
    </w:p>
    <w:p w14:paraId="28289D73" w14:textId="77777777" w:rsidR="007B3815" w:rsidRPr="003F3F9E" w:rsidRDefault="007B3815">
      <w:pPr>
        <w:spacing w:line="276" w:lineRule="auto"/>
        <w:ind w:left="851"/>
        <w:jc w:val="both"/>
        <w:rPr>
          <w:sz w:val="24"/>
          <w:szCs w:val="24"/>
          <w:u w:val="single"/>
        </w:rPr>
      </w:pPr>
      <w:r w:rsidRPr="00AB71A2">
        <w:rPr>
          <w:sz w:val="24"/>
          <w:szCs w:val="24"/>
          <w:u w:val="single"/>
        </w:rPr>
        <w:t xml:space="preserve">Ww. </w:t>
      </w:r>
      <w:r w:rsidRPr="003F3F9E">
        <w:rPr>
          <w:sz w:val="24"/>
          <w:szCs w:val="24"/>
          <w:u w:val="single"/>
        </w:rPr>
        <w:t>dokument należy złożyć w oryginale lub kopii potwierdzonej za zgodność z oryginałem.</w:t>
      </w:r>
    </w:p>
    <w:p w14:paraId="392D08F6" w14:textId="497C4FFB" w:rsidR="007B3815" w:rsidRPr="003F3F9E" w:rsidRDefault="007B3815" w:rsidP="00E85D9F">
      <w:pPr>
        <w:pStyle w:val="Akapitzlist"/>
        <w:numPr>
          <w:ilvl w:val="0"/>
          <w:numId w:val="39"/>
        </w:numPr>
        <w:tabs>
          <w:tab w:val="clear" w:pos="360"/>
          <w:tab w:val="num" w:pos="1276"/>
        </w:tabs>
        <w:autoSpaceDE w:val="0"/>
        <w:autoSpaceDN w:val="0"/>
        <w:adjustRightInd w:val="0"/>
        <w:spacing w:after="0"/>
        <w:ind w:left="1276" w:hanging="425"/>
        <w:jc w:val="both"/>
        <w:rPr>
          <w:rFonts w:ascii="Times New Roman" w:hAnsi="Times New Roman" w:cs="Times New Roman"/>
          <w:sz w:val="24"/>
          <w:szCs w:val="24"/>
        </w:rPr>
      </w:pPr>
      <w:r w:rsidRPr="003F3F9E">
        <w:rPr>
          <w:rFonts w:ascii="Times New Roman" w:hAnsi="Times New Roman" w:cs="Times New Roman"/>
          <w:b/>
          <w:bCs/>
          <w:sz w:val="24"/>
          <w:szCs w:val="24"/>
        </w:rPr>
        <w:t xml:space="preserve">wykaz robót budowlanych </w:t>
      </w:r>
      <w:r w:rsidRPr="00AB71A2">
        <w:rPr>
          <w:rFonts w:ascii="Times New Roman" w:hAnsi="Times New Roman" w:cs="Times New Roman"/>
          <w:sz w:val="24"/>
          <w:szCs w:val="24"/>
        </w:rPr>
        <w:t>wykonanych nie wcześniej</w:t>
      </w:r>
      <w:r w:rsidRPr="00AB71A2">
        <w:rPr>
          <w:rFonts w:ascii="Times New Roman" w:hAnsi="Times New Roman" w:cs="Times New Roman"/>
          <w:b/>
          <w:bCs/>
          <w:sz w:val="24"/>
          <w:szCs w:val="24"/>
        </w:rPr>
        <w:t xml:space="preserve"> </w:t>
      </w:r>
      <w:r w:rsidRPr="00AB71A2">
        <w:rPr>
          <w:rFonts w:ascii="Times New Roman" w:hAnsi="Times New Roman" w:cs="Times New Roman"/>
          <w:sz w:val="24"/>
          <w:szCs w:val="24"/>
        </w:rPr>
        <w:t xml:space="preserve">niż w okresie ostatnich </w:t>
      </w:r>
      <w:r w:rsidR="00833332">
        <w:rPr>
          <w:rFonts w:ascii="Times New Roman" w:hAnsi="Times New Roman" w:cs="Times New Roman"/>
          <w:sz w:val="24"/>
          <w:szCs w:val="24"/>
        </w:rPr>
        <w:t>pięciu</w:t>
      </w:r>
      <w:r w:rsidRPr="00AB71A2">
        <w:rPr>
          <w:rFonts w:ascii="Times New Roman" w:hAnsi="Times New Roman" w:cs="Times New Roman"/>
          <w:sz w:val="24"/>
          <w:szCs w:val="24"/>
        </w:rPr>
        <w:t xml:space="preserve"> lat przed upływem terminu składania ofert, a jeżeli okres prowadzenia działalności jest krótszy – w tym okresie, wraz z podaniem ich rodzaju, wartości, daty, miejsca wykonania i</w:t>
      </w:r>
      <w:r>
        <w:rPr>
          <w:rFonts w:ascii="Times New Roman" w:hAnsi="Times New Roman" w:cs="Times New Roman"/>
          <w:sz w:val="24"/>
          <w:szCs w:val="24"/>
        </w:rPr>
        <w:t> </w:t>
      </w:r>
      <w:r w:rsidRPr="00AB71A2">
        <w:rPr>
          <w:rFonts w:ascii="Times New Roman" w:hAnsi="Times New Roman" w:cs="Times New Roman"/>
          <w:sz w:val="24"/>
          <w:szCs w:val="24"/>
        </w:rPr>
        <w:t xml:space="preserve">podmiotów, na rzecz których roboty te zostały wykonane, z załączeniem </w:t>
      </w:r>
      <w:r w:rsidRPr="00AB71A2">
        <w:rPr>
          <w:rFonts w:ascii="Times New Roman" w:hAnsi="Times New Roman" w:cs="Times New Roman"/>
          <w:sz w:val="24"/>
          <w:szCs w:val="24"/>
          <w:u w:val="single"/>
        </w:rPr>
        <w:t>dowodów</w:t>
      </w:r>
      <w:r w:rsidRPr="00AB71A2">
        <w:rPr>
          <w:rFonts w:ascii="Times New Roman" w:hAnsi="Times New Roman" w:cs="Times New Roman"/>
          <w:sz w:val="24"/>
          <w:szCs w:val="24"/>
        </w:rPr>
        <w:t xml:space="preserve"> </w:t>
      </w:r>
      <w:r w:rsidRPr="00AB71A2">
        <w:rPr>
          <w:rFonts w:ascii="Times New Roman" w:hAnsi="Times New Roman" w:cs="Times New Roman"/>
          <w:sz w:val="24"/>
          <w:szCs w:val="24"/>
          <w:u w:val="single"/>
        </w:rPr>
        <w:t>określających czy te roboty budowlane zostały wykonane należycie</w:t>
      </w:r>
      <w:r w:rsidRPr="00AB71A2">
        <w:rPr>
          <w:rFonts w:ascii="Times New Roman" w:hAnsi="Times New Roman" w:cs="Times New Roman"/>
          <w:sz w:val="24"/>
          <w:szCs w:val="24"/>
        </w:rPr>
        <w:t>, w</w:t>
      </w:r>
      <w:r>
        <w:rPr>
          <w:rFonts w:ascii="Times New Roman" w:hAnsi="Times New Roman" w:cs="Times New Roman"/>
          <w:sz w:val="24"/>
          <w:szCs w:val="24"/>
        </w:rPr>
        <w:t> </w:t>
      </w:r>
      <w:r w:rsidRPr="00AB71A2">
        <w:rPr>
          <w:rFonts w:ascii="Times New Roman" w:hAnsi="Times New Roman" w:cs="Times New Roman"/>
          <w:sz w:val="24"/>
          <w:szCs w:val="24"/>
        </w:rPr>
        <w:t>szczególności informacji o tym czy roboty zostały wykonane zgodnie z  przepisami prawa budowlanego i</w:t>
      </w:r>
      <w:r>
        <w:rPr>
          <w:rFonts w:ascii="Times New Roman" w:hAnsi="Times New Roman" w:cs="Times New Roman"/>
          <w:sz w:val="24"/>
          <w:szCs w:val="24"/>
        </w:rPr>
        <w:t> </w:t>
      </w:r>
      <w:r w:rsidRPr="00AB71A2">
        <w:rPr>
          <w:rFonts w:ascii="Times New Roman" w:hAnsi="Times New Roman" w:cs="Times New Roman"/>
          <w:sz w:val="24"/>
          <w:szCs w:val="24"/>
        </w:rPr>
        <w:t xml:space="preserve">prawidłowo ukończone; przy czym dowodami, o których mowa, są referencje bądź inne dokumenty wystawione przez podmiot, na rzecz którego roboty budowlane były wykonywane, a jeżeli z uzasadnionej przyczyny o obiektywnym charakterze wykonawca nie jest </w:t>
      </w:r>
      <w:r w:rsidRPr="003F3F9E">
        <w:rPr>
          <w:rFonts w:ascii="Times New Roman" w:hAnsi="Times New Roman" w:cs="Times New Roman"/>
          <w:sz w:val="24"/>
          <w:szCs w:val="24"/>
        </w:rPr>
        <w:t xml:space="preserve">w stanie uzyskać tych dokumentów – inne dokumenty (wzór stanowi załącznik nr 8 do </w:t>
      </w:r>
      <w:proofErr w:type="spellStart"/>
      <w:r w:rsidRPr="003F3F9E">
        <w:rPr>
          <w:rFonts w:ascii="Times New Roman" w:hAnsi="Times New Roman" w:cs="Times New Roman"/>
          <w:sz w:val="24"/>
          <w:szCs w:val="24"/>
        </w:rPr>
        <w:t>siwz</w:t>
      </w:r>
      <w:proofErr w:type="spellEnd"/>
      <w:r w:rsidRPr="003F3F9E">
        <w:rPr>
          <w:rFonts w:ascii="Times New Roman" w:hAnsi="Times New Roman" w:cs="Times New Roman"/>
          <w:sz w:val="24"/>
          <w:szCs w:val="24"/>
        </w:rPr>
        <w:t>);</w:t>
      </w:r>
    </w:p>
    <w:p w14:paraId="0FBDAA73" w14:textId="77777777" w:rsidR="007B3815" w:rsidRPr="004B28A3" w:rsidRDefault="007B3815">
      <w:pPr>
        <w:tabs>
          <w:tab w:val="num" w:pos="851"/>
          <w:tab w:val="num" w:pos="1276"/>
        </w:tabs>
        <w:spacing w:line="276" w:lineRule="auto"/>
        <w:ind w:left="1276" w:hanging="425"/>
        <w:jc w:val="both"/>
        <w:rPr>
          <w:sz w:val="24"/>
          <w:szCs w:val="24"/>
          <w:u w:val="single"/>
        </w:rPr>
      </w:pPr>
      <w:r w:rsidRPr="004B28A3">
        <w:rPr>
          <w:sz w:val="24"/>
          <w:szCs w:val="24"/>
        </w:rPr>
        <w:tab/>
      </w:r>
      <w:r w:rsidRPr="004B28A3">
        <w:rPr>
          <w:sz w:val="24"/>
          <w:szCs w:val="24"/>
          <w:u w:val="single"/>
        </w:rPr>
        <w:t>W przypadku składania oferty wspólnej wykonawcy składający ofertę wspólną składają jeden wspólny ww. wykaz.</w:t>
      </w:r>
    </w:p>
    <w:p w14:paraId="7A40B286" w14:textId="765967A9" w:rsidR="007B3815" w:rsidRPr="004B28A3" w:rsidRDefault="007B3815">
      <w:pPr>
        <w:tabs>
          <w:tab w:val="num" w:pos="851"/>
          <w:tab w:val="num" w:pos="1276"/>
        </w:tabs>
        <w:spacing w:line="276" w:lineRule="auto"/>
        <w:ind w:left="1276" w:hanging="425"/>
        <w:jc w:val="both"/>
        <w:rPr>
          <w:sz w:val="24"/>
          <w:szCs w:val="24"/>
          <w:u w:val="single"/>
        </w:rPr>
      </w:pPr>
      <w:r w:rsidRPr="00112C1A">
        <w:rPr>
          <w:sz w:val="24"/>
          <w:szCs w:val="24"/>
        </w:rPr>
        <w:tab/>
      </w:r>
      <w:r w:rsidRPr="004B28A3">
        <w:rPr>
          <w:sz w:val="24"/>
          <w:szCs w:val="24"/>
          <w:u w:val="single"/>
        </w:rPr>
        <w:t xml:space="preserve">Ww. </w:t>
      </w:r>
      <w:r w:rsidR="00DE67CE">
        <w:rPr>
          <w:sz w:val="24"/>
          <w:szCs w:val="24"/>
          <w:u w:val="single"/>
        </w:rPr>
        <w:t xml:space="preserve">wykaz </w:t>
      </w:r>
      <w:r w:rsidRPr="004B28A3">
        <w:rPr>
          <w:sz w:val="24"/>
          <w:szCs w:val="24"/>
          <w:u w:val="single"/>
        </w:rPr>
        <w:t xml:space="preserve"> należy złożyć w oryginale, natomiast dowody i inne dokumenty w oryginale lub </w:t>
      </w:r>
      <w:r w:rsidR="00C650BE" w:rsidRPr="004B28A3">
        <w:rPr>
          <w:sz w:val="24"/>
          <w:szCs w:val="24"/>
          <w:u w:val="single"/>
        </w:rPr>
        <w:t>kopii potwierdzonej</w:t>
      </w:r>
      <w:r w:rsidRPr="004B28A3">
        <w:rPr>
          <w:sz w:val="24"/>
          <w:szCs w:val="24"/>
          <w:u w:val="single"/>
        </w:rPr>
        <w:t xml:space="preserve"> za zgodność z oryginałem.</w:t>
      </w:r>
    </w:p>
    <w:p w14:paraId="1F0DBA17" w14:textId="5E8F176F" w:rsidR="007B3815" w:rsidRPr="009A397D" w:rsidRDefault="007B3815" w:rsidP="00E85D9F">
      <w:pPr>
        <w:numPr>
          <w:ilvl w:val="0"/>
          <w:numId w:val="39"/>
        </w:numPr>
        <w:tabs>
          <w:tab w:val="clear" w:pos="360"/>
          <w:tab w:val="num" w:pos="1276"/>
        </w:tabs>
        <w:spacing w:line="276" w:lineRule="auto"/>
        <w:ind w:left="1276" w:hanging="425"/>
        <w:jc w:val="both"/>
        <w:rPr>
          <w:sz w:val="24"/>
          <w:szCs w:val="24"/>
        </w:rPr>
      </w:pPr>
      <w:r w:rsidRPr="00AB71A2">
        <w:rPr>
          <w:b/>
          <w:bCs/>
          <w:sz w:val="24"/>
          <w:szCs w:val="24"/>
        </w:rPr>
        <w:t>wykaz osób</w:t>
      </w:r>
      <w:r w:rsidRPr="00AB71A2">
        <w:rPr>
          <w:sz w:val="24"/>
          <w:szCs w:val="24"/>
        </w:rPr>
        <w:t>, skierowanych przez wykonawcę do realizacji zamówienia publicznego, wraz z</w:t>
      </w:r>
      <w:r>
        <w:rPr>
          <w:sz w:val="24"/>
          <w:szCs w:val="24"/>
        </w:rPr>
        <w:t> </w:t>
      </w:r>
      <w:r w:rsidRPr="00AB71A2">
        <w:rPr>
          <w:sz w:val="24"/>
          <w:szCs w:val="24"/>
        </w:rPr>
        <w:t>informacjami na temat ich kwalifikacji zawodowych, uprawnień, doświadczenia i wykształcenia, niezbędnych do wykonania zamówienia publicznego, a także zakresu wykonywanych przez nie czynności oraz informacją o</w:t>
      </w:r>
      <w:r>
        <w:rPr>
          <w:sz w:val="24"/>
          <w:szCs w:val="24"/>
        </w:rPr>
        <w:t> </w:t>
      </w:r>
      <w:r w:rsidRPr="00AB71A2">
        <w:rPr>
          <w:sz w:val="24"/>
          <w:szCs w:val="24"/>
        </w:rPr>
        <w:t>podstawie do dysponowania tymi osobami</w:t>
      </w:r>
      <w:r>
        <w:rPr>
          <w:sz w:val="24"/>
          <w:szCs w:val="24"/>
        </w:rPr>
        <w:t xml:space="preserve"> </w:t>
      </w:r>
      <w:r w:rsidRPr="009A397D">
        <w:rPr>
          <w:sz w:val="24"/>
          <w:szCs w:val="24"/>
        </w:rPr>
        <w:t xml:space="preserve">(wzór stanowi załącznik nr </w:t>
      </w:r>
      <w:r w:rsidR="00D029C7">
        <w:rPr>
          <w:sz w:val="24"/>
          <w:szCs w:val="24"/>
        </w:rPr>
        <w:t>2</w:t>
      </w:r>
      <w:r w:rsidRPr="009A397D">
        <w:rPr>
          <w:sz w:val="24"/>
          <w:szCs w:val="24"/>
        </w:rPr>
        <w:t>.</w:t>
      </w:r>
      <w:r w:rsidR="007D15E9">
        <w:rPr>
          <w:sz w:val="24"/>
          <w:szCs w:val="24"/>
        </w:rPr>
        <w:t>4</w:t>
      </w:r>
      <w:r w:rsidRPr="009A397D">
        <w:rPr>
          <w:sz w:val="24"/>
          <w:szCs w:val="24"/>
        </w:rPr>
        <w:t xml:space="preserve"> do</w:t>
      </w:r>
      <w:r w:rsidR="00D029C7">
        <w:rPr>
          <w:sz w:val="24"/>
          <w:szCs w:val="24"/>
        </w:rPr>
        <w:t> </w:t>
      </w:r>
      <w:proofErr w:type="spellStart"/>
      <w:r w:rsidRPr="009A397D">
        <w:rPr>
          <w:sz w:val="24"/>
          <w:szCs w:val="24"/>
        </w:rPr>
        <w:t>siwz</w:t>
      </w:r>
      <w:proofErr w:type="spellEnd"/>
      <w:r w:rsidRPr="009A397D">
        <w:rPr>
          <w:sz w:val="24"/>
          <w:szCs w:val="24"/>
        </w:rPr>
        <w:t>)</w:t>
      </w:r>
      <w:r w:rsidR="000B2D6D">
        <w:rPr>
          <w:sz w:val="24"/>
          <w:szCs w:val="24"/>
        </w:rPr>
        <w:t>. Do wykazu n</w:t>
      </w:r>
      <w:r w:rsidR="000B2D6D">
        <w:rPr>
          <w:iCs/>
          <w:sz w:val="24"/>
          <w:szCs w:val="24"/>
        </w:rPr>
        <w:t>ależy dołączyć dokumenty potwierdzające kwalifikacje zawodowe i uprawnienia.</w:t>
      </w:r>
      <w:r w:rsidRPr="009A397D">
        <w:rPr>
          <w:sz w:val="24"/>
          <w:szCs w:val="24"/>
        </w:rPr>
        <w:t xml:space="preserve">; </w:t>
      </w:r>
    </w:p>
    <w:p w14:paraId="6CA8BE1F" w14:textId="77777777" w:rsidR="007B3815" w:rsidRPr="004B28A3" w:rsidRDefault="007B3815">
      <w:pPr>
        <w:tabs>
          <w:tab w:val="num" w:pos="1276"/>
        </w:tabs>
        <w:spacing w:line="276" w:lineRule="auto"/>
        <w:ind w:left="1276" w:hanging="425"/>
        <w:jc w:val="both"/>
        <w:rPr>
          <w:sz w:val="24"/>
          <w:szCs w:val="24"/>
          <w:u w:val="single"/>
        </w:rPr>
      </w:pPr>
      <w:r>
        <w:rPr>
          <w:sz w:val="24"/>
          <w:szCs w:val="24"/>
        </w:rPr>
        <w:tab/>
      </w:r>
      <w:r w:rsidRPr="004B28A3">
        <w:rPr>
          <w:sz w:val="24"/>
          <w:szCs w:val="24"/>
          <w:u w:val="single"/>
        </w:rPr>
        <w:t xml:space="preserve">W przypadku składania oferty wspólnej wykonawcy składają jeden wspólny ww. wykaz. </w:t>
      </w:r>
    </w:p>
    <w:p w14:paraId="2092AD31" w14:textId="5EEAC530" w:rsidR="007B3815" w:rsidRDefault="007B3815">
      <w:pPr>
        <w:tabs>
          <w:tab w:val="num" w:pos="1276"/>
        </w:tabs>
        <w:spacing w:line="276" w:lineRule="auto"/>
        <w:ind w:left="1276" w:hanging="425"/>
        <w:jc w:val="both"/>
        <w:rPr>
          <w:sz w:val="24"/>
          <w:szCs w:val="24"/>
          <w:u w:val="single"/>
        </w:rPr>
      </w:pPr>
      <w:r w:rsidRPr="00AB71A2">
        <w:rPr>
          <w:sz w:val="24"/>
          <w:szCs w:val="24"/>
          <w:u w:val="single"/>
        </w:rPr>
        <w:t xml:space="preserve">Ww. </w:t>
      </w:r>
      <w:r w:rsidR="00DE67CE">
        <w:rPr>
          <w:sz w:val="24"/>
          <w:szCs w:val="24"/>
          <w:u w:val="single"/>
        </w:rPr>
        <w:t xml:space="preserve">wykaz </w:t>
      </w:r>
      <w:r w:rsidRPr="00AB71A2">
        <w:rPr>
          <w:sz w:val="24"/>
          <w:szCs w:val="24"/>
          <w:u w:val="single"/>
        </w:rPr>
        <w:t xml:space="preserve"> należy złożyć w oryginale.</w:t>
      </w:r>
    </w:p>
    <w:p w14:paraId="360AE314" w14:textId="162C70A0" w:rsidR="007B3815" w:rsidRPr="00F900BA" w:rsidRDefault="007B3815" w:rsidP="00E85D9F">
      <w:pPr>
        <w:pStyle w:val="Akapitzlist"/>
        <w:numPr>
          <w:ilvl w:val="1"/>
          <w:numId w:val="6"/>
        </w:numPr>
        <w:tabs>
          <w:tab w:val="clear" w:pos="360"/>
        </w:tabs>
        <w:ind w:left="851" w:hanging="425"/>
        <w:jc w:val="both"/>
        <w:rPr>
          <w:rFonts w:ascii="Times New Roman" w:hAnsi="Times New Roman" w:cs="Times New Roman"/>
          <w:b/>
          <w:bCs/>
          <w:sz w:val="24"/>
          <w:szCs w:val="24"/>
          <w:lang w:eastAsia="pl-PL"/>
        </w:rPr>
      </w:pPr>
      <w:r w:rsidRPr="00F900BA">
        <w:rPr>
          <w:rFonts w:ascii="Times New Roman" w:hAnsi="Times New Roman" w:cs="Times New Roman"/>
          <w:b/>
          <w:bCs/>
          <w:sz w:val="24"/>
          <w:szCs w:val="24"/>
          <w:lang w:eastAsia="pl-PL"/>
        </w:rPr>
        <w:t>Oferowane roboty budowlane odpowiadają określonym wymaganiom tj.:</w:t>
      </w:r>
    </w:p>
    <w:p w14:paraId="5AB64B88" w14:textId="15C1CB28" w:rsidR="007B3815" w:rsidRPr="00F900BA" w:rsidRDefault="007B3815">
      <w:pPr>
        <w:pStyle w:val="Akapitzlist"/>
        <w:numPr>
          <w:ilvl w:val="3"/>
          <w:numId w:val="6"/>
        </w:numPr>
        <w:ind w:left="1276" w:hanging="425"/>
        <w:jc w:val="both"/>
        <w:rPr>
          <w:rFonts w:ascii="Times New Roman" w:hAnsi="Times New Roman" w:cs="Times New Roman"/>
          <w:sz w:val="24"/>
          <w:szCs w:val="24"/>
          <w:lang w:eastAsia="pl-PL"/>
        </w:rPr>
      </w:pPr>
      <w:r w:rsidRPr="00F900BA">
        <w:rPr>
          <w:rFonts w:ascii="Times New Roman" w:hAnsi="Times New Roman" w:cs="Times New Roman"/>
          <w:sz w:val="24"/>
          <w:szCs w:val="24"/>
          <w:lang w:eastAsia="pl-PL"/>
        </w:rPr>
        <w:t>opis produktów równoważnych - jeżeli wykonawca przewiduje ich zastosowanie (w przypadku o którym mowa w Rozdziale XV pkt 1</w:t>
      </w:r>
      <w:r>
        <w:rPr>
          <w:rFonts w:ascii="Times New Roman" w:hAnsi="Times New Roman" w:cs="Times New Roman"/>
          <w:sz w:val="24"/>
          <w:szCs w:val="24"/>
          <w:lang w:eastAsia="pl-PL"/>
        </w:rPr>
        <w:t>1</w:t>
      </w:r>
      <w:r w:rsidRPr="00F900BA">
        <w:rPr>
          <w:rFonts w:ascii="Times New Roman" w:hAnsi="Times New Roman" w:cs="Times New Roman"/>
          <w:sz w:val="24"/>
          <w:szCs w:val="24"/>
          <w:lang w:eastAsia="pl-PL"/>
        </w:rPr>
        <w:t xml:space="preserve"> </w:t>
      </w:r>
      <w:proofErr w:type="spellStart"/>
      <w:r w:rsidRPr="00F900BA">
        <w:rPr>
          <w:rFonts w:ascii="Times New Roman" w:hAnsi="Times New Roman" w:cs="Times New Roman"/>
          <w:sz w:val="24"/>
          <w:szCs w:val="24"/>
          <w:lang w:eastAsia="pl-PL"/>
        </w:rPr>
        <w:t>siwz</w:t>
      </w:r>
      <w:proofErr w:type="spellEnd"/>
      <w:r w:rsidRPr="00F900BA">
        <w:rPr>
          <w:rFonts w:ascii="Times New Roman" w:hAnsi="Times New Roman" w:cs="Times New Roman"/>
          <w:sz w:val="24"/>
          <w:szCs w:val="24"/>
          <w:lang w:eastAsia="pl-PL"/>
        </w:rPr>
        <w:t>);</w:t>
      </w:r>
    </w:p>
    <w:p w14:paraId="1E7C955F" w14:textId="5802A097" w:rsidR="007B3815" w:rsidRPr="00DA5947" w:rsidRDefault="007B3815">
      <w:pPr>
        <w:pStyle w:val="Akapitzlist"/>
        <w:spacing w:after="0"/>
        <w:ind w:left="357"/>
        <w:jc w:val="both"/>
        <w:rPr>
          <w:rFonts w:ascii="Times New Roman" w:hAnsi="Times New Roman" w:cs="Times New Roman"/>
          <w:sz w:val="24"/>
          <w:szCs w:val="24"/>
          <w:u w:val="single"/>
          <w:lang w:eastAsia="pl-PL"/>
        </w:rPr>
      </w:pPr>
      <w:r w:rsidRPr="00DA5947">
        <w:rPr>
          <w:rFonts w:ascii="Times New Roman" w:hAnsi="Times New Roman" w:cs="Times New Roman"/>
          <w:sz w:val="24"/>
          <w:szCs w:val="24"/>
          <w:u w:val="single"/>
          <w:lang w:eastAsia="pl-PL"/>
        </w:rPr>
        <w:t>W przypadku składania oferty wspólnej wykonawcy składający ofertę wspólną składają jeden wspólny ww. dokument</w:t>
      </w:r>
    </w:p>
    <w:p w14:paraId="2C7B25BE" w14:textId="77777777" w:rsidR="007B3815" w:rsidRPr="00AB71A2" w:rsidRDefault="007B3815">
      <w:pPr>
        <w:spacing w:line="276" w:lineRule="auto"/>
        <w:ind w:left="426" w:hanging="429"/>
        <w:jc w:val="both"/>
        <w:rPr>
          <w:sz w:val="24"/>
          <w:szCs w:val="24"/>
        </w:rPr>
      </w:pPr>
      <w:r w:rsidRPr="00AB71A2">
        <w:rPr>
          <w:b/>
          <w:bCs/>
          <w:sz w:val="24"/>
          <w:szCs w:val="24"/>
        </w:rPr>
        <w:t>6</w:t>
      </w:r>
      <w:r w:rsidRPr="00AB71A2">
        <w:rPr>
          <w:sz w:val="24"/>
          <w:szCs w:val="24"/>
        </w:rPr>
        <w:t>.</w:t>
      </w:r>
      <w:r w:rsidRPr="00AB71A2">
        <w:rPr>
          <w:sz w:val="24"/>
          <w:szCs w:val="24"/>
        </w:rPr>
        <w:tab/>
        <w:t xml:space="preserve">Jeżeli z uzasadnionej przyczyny </w:t>
      </w:r>
      <w:r>
        <w:rPr>
          <w:sz w:val="24"/>
          <w:szCs w:val="24"/>
        </w:rPr>
        <w:t>w</w:t>
      </w:r>
      <w:r w:rsidRPr="00AB71A2">
        <w:rPr>
          <w:sz w:val="24"/>
          <w:szCs w:val="24"/>
        </w:rPr>
        <w:t xml:space="preserve">ykonawca nie może złożyć wymaganych przez </w:t>
      </w:r>
      <w:r>
        <w:rPr>
          <w:sz w:val="24"/>
          <w:szCs w:val="24"/>
        </w:rPr>
        <w:t>z</w:t>
      </w:r>
      <w:r w:rsidRPr="00AB71A2">
        <w:rPr>
          <w:sz w:val="24"/>
          <w:szCs w:val="24"/>
        </w:rPr>
        <w:t xml:space="preserve">amawiającego dokumentów dotyczących sytuacji ekonomicznej lub finansowej (dokumenty wymienione w </w:t>
      </w:r>
      <w:proofErr w:type="spellStart"/>
      <w:r w:rsidRPr="00AB71A2">
        <w:rPr>
          <w:sz w:val="24"/>
          <w:szCs w:val="24"/>
        </w:rPr>
        <w:t>ppkt</w:t>
      </w:r>
      <w:proofErr w:type="spellEnd"/>
      <w:r w:rsidRPr="00AB71A2">
        <w:rPr>
          <w:sz w:val="24"/>
          <w:szCs w:val="24"/>
        </w:rPr>
        <w:t xml:space="preserve"> 2 lit. a)</w:t>
      </w:r>
      <w:r w:rsidR="00EE6635">
        <w:rPr>
          <w:sz w:val="24"/>
          <w:szCs w:val="24"/>
        </w:rPr>
        <w:t>.</w:t>
      </w:r>
      <w:r w:rsidRPr="00AB71A2">
        <w:rPr>
          <w:sz w:val="24"/>
          <w:szCs w:val="24"/>
        </w:rPr>
        <w:t xml:space="preserve"> </w:t>
      </w:r>
      <w:r>
        <w:rPr>
          <w:sz w:val="24"/>
          <w:szCs w:val="24"/>
        </w:rPr>
        <w:t>z</w:t>
      </w:r>
      <w:r w:rsidRPr="00AB71A2">
        <w:rPr>
          <w:sz w:val="24"/>
          <w:szCs w:val="24"/>
        </w:rPr>
        <w:t xml:space="preserve">amawiający dopuszcza złożenie przez </w:t>
      </w:r>
      <w:r>
        <w:rPr>
          <w:sz w:val="24"/>
          <w:szCs w:val="24"/>
        </w:rPr>
        <w:t>w</w:t>
      </w:r>
      <w:r w:rsidRPr="00AB71A2">
        <w:rPr>
          <w:sz w:val="24"/>
          <w:szCs w:val="24"/>
        </w:rPr>
        <w:t xml:space="preserve">ykonawcę innego dokumentu, który w wystarczający sposób potwierdza spełnianie opisanego przez </w:t>
      </w:r>
      <w:r>
        <w:rPr>
          <w:sz w:val="24"/>
          <w:szCs w:val="24"/>
        </w:rPr>
        <w:t>z</w:t>
      </w:r>
      <w:r w:rsidRPr="00AB71A2">
        <w:rPr>
          <w:sz w:val="24"/>
          <w:szCs w:val="24"/>
        </w:rPr>
        <w:t>amawiającego warunku udziału w postępowaniu.</w:t>
      </w:r>
    </w:p>
    <w:p w14:paraId="0B63C7C3" w14:textId="77777777" w:rsidR="007B3815" w:rsidRPr="00AB71A2" w:rsidRDefault="007B3815">
      <w:pPr>
        <w:spacing w:line="276" w:lineRule="auto"/>
        <w:ind w:left="426" w:hanging="426"/>
        <w:jc w:val="both"/>
        <w:rPr>
          <w:b/>
          <w:bCs/>
          <w:sz w:val="24"/>
          <w:szCs w:val="24"/>
        </w:rPr>
      </w:pPr>
      <w:r>
        <w:rPr>
          <w:b/>
          <w:bCs/>
          <w:sz w:val="24"/>
          <w:szCs w:val="24"/>
        </w:rPr>
        <w:t>7</w:t>
      </w:r>
      <w:r w:rsidRPr="00AB71A2">
        <w:rPr>
          <w:b/>
          <w:bCs/>
          <w:sz w:val="24"/>
          <w:szCs w:val="24"/>
        </w:rPr>
        <w:t>.</w:t>
      </w:r>
      <w:r w:rsidRPr="00AB71A2">
        <w:rPr>
          <w:sz w:val="24"/>
          <w:szCs w:val="24"/>
        </w:rPr>
        <w:tab/>
      </w:r>
      <w:r w:rsidR="00A45E6A" w:rsidRPr="00F16717">
        <w:rPr>
          <w:b/>
          <w:bCs/>
          <w:sz w:val="24"/>
          <w:szCs w:val="24"/>
        </w:rPr>
        <w:t>D</w:t>
      </w:r>
      <w:r w:rsidRPr="00F16717">
        <w:rPr>
          <w:b/>
          <w:bCs/>
          <w:sz w:val="24"/>
          <w:szCs w:val="24"/>
        </w:rPr>
        <w:t>ok</w:t>
      </w:r>
      <w:r w:rsidRPr="00AB71A2">
        <w:rPr>
          <w:b/>
          <w:bCs/>
          <w:sz w:val="24"/>
          <w:szCs w:val="24"/>
        </w:rPr>
        <w:t>umenty wymagane przez zamawiającego, które należy dołączyć do oferty:</w:t>
      </w:r>
    </w:p>
    <w:p w14:paraId="0DF3403C" w14:textId="77777777" w:rsidR="007B3815" w:rsidRPr="00AB71A2" w:rsidRDefault="007B3815">
      <w:pPr>
        <w:numPr>
          <w:ilvl w:val="0"/>
          <w:numId w:val="41"/>
        </w:numPr>
        <w:spacing w:line="276" w:lineRule="auto"/>
        <w:ind w:left="851" w:hanging="425"/>
        <w:jc w:val="both"/>
        <w:rPr>
          <w:sz w:val="24"/>
          <w:szCs w:val="24"/>
        </w:rPr>
      </w:pPr>
      <w:r w:rsidRPr="00AB71A2">
        <w:rPr>
          <w:b/>
          <w:bCs/>
          <w:sz w:val="24"/>
          <w:szCs w:val="24"/>
        </w:rPr>
        <w:t>formularz oferty</w:t>
      </w:r>
      <w:r w:rsidRPr="00AB71A2">
        <w:rPr>
          <w:sz w:val="24"/>
          <w:szCs w:val="24"/>
        </w:rPr>
        <w:t xml:space="preserve"> zgodnie z Rozdziałem I pkt 3 </w:t>
      </w:r>
      <w:proofErr w:type="spellStart"/>
      <w:r>
        <w:rPr>
          <w:sz w:val="24"/>
          <w:szCs w:val="24"/>
        </w:rPr>
        <w:t>siwz</w:t>
      </w:r>
      <w:proofErr w:type="spellEnd"/>
      <w:r w:rsidRPr="00AB71A2">
        <w:rPr>
          <w:sz w:val="24"/>
          <w:szCs w:val="24"/>
        </w:rPr>
        <w:t xml:space="preserve"> wg </w:t>
      </w:r>
      <w:r>
        <w:rPr>
          <w:sz w:val="24"/>
          <w:szCs w:val="24"/>
        </w:rPr>
        <w:t>wzoru stanowiącego załącznik</w:t>
      </w:r>
      <w:r w:rsidRPr="00AB71A2">
        <w:rPr>
          <w:sz w:val="24"/>
          <w:szCs w:val="24"/>
        </w:rPr>
        <w:t xml:space="preserve"> nr</w:t>
      </w:r>
      <w:r>
        <w:rPr>
          <w:sz w:val="24"/>
          <w:szCs w:val="24"/>
        </w:rPr>
        <w:t> </w:t>
      </w:r>
      <w:r w:rsidRPr="00AB71A2">
        <w:rPr>
          <w:sz w:val="24"/>
          <w:szCs w:val="24"/>
        </w:rPr>
        <w:t>1</w:t>
      </w:r>
      <w:r>
        <w:rPr>
          <w:sz w:val="24"/>
          <w:szCs w:val="24"/>
        </w:rPr>
        <w:t xml:space="preserve"> do </w:t>
      </w:r>
      <w:proofErr w:type="spellStart"/>
      <w:r>
        <w:rPr>
          <w:sz w:val="24"/>
          <w:szCs w:val="24"/>
        </w:rPr>
        <w:t>siwz</w:t>
      </w:r>
      <w:proofErr w:type="spellEnd"/>
      <w:r w:rsidRPr="00AB71A2">
        <w:rPr>
          <w:sz w:val="24"/>
          <w:szCs w:val="24"/>
        </w:rPr>
        <w:t>;</w:t>
      </w:r>
    </w:p>
    <w:p w14:paraId="47F400B5" w14:textId="77777777" w:rsidR="007B3815" w:rsidRPr="00AB71A2" w:rsidRDefault="007B3815">
      <w:pPr>
        <w:pStyle w:val="Akapitzlist"/>
        <w:tabs>
          <w:tab w:val="num" w:pos="567"/>
        </w:tabs>
        <w:spacing w:after="0"/>
        <w:ind w:left="851" w:hanging="425"/>
        <w:jc w:val="both"/>
        <w:rPr>
          <w:rFonts w:ascii="Times New Roman" w:hAnsi="Times New Roman" w:cs="Times New Roman"/>
          <w:sz w:val="24"/>
          <w:szCs w:val="24"/>
          <w:u w:val="single"/>
        </w:rPr>
      </w:pPr>
      <w:r w:rsidRPr="00AB71A2">
        <w:rPr>
          <w:rFonts w:ascii="Times New Roman" w:hAnsi="Times New Roman" w:cs="Times New Roman"/>
          <w:sz w:val="24"/>
          <w:szCs w:val="24"/>
          <w:u w:val="single"/>
        </w:rPr>
        <w:t>W przypadku składania oferty wspólnej należy złożyć jeden wspólny formularz.</w:t>
      </w:r>
    </w:p>
    <w:p w14:paraId="76CC0175" w14:textId="77777777" w:rsidR="007B3815" w:rsidRPr="00AB71A2" w:rsidRDefault="007B3815">
      <w:pPr>
        <w:pStyle w:val="Akapitzlist"/>
        <w:tabs>
          <w:tab w:val="num" w:pos="567"/>
        </w:tabs>
        <w:spacing w:after="0"/>
        <w:ind w:left="851" w:hanging="425"/>
        <w:jc w:val="both"/>
        <w:rPr>
          <w:rFonts w:ascii="Times New Roman" w:hAnsi="Times New Roman" w:cs="Times New Roman"/>
          <w:sz w:val="24"/>
          <w:szCs w:val="24"/>
        </w:rPr>
      </w:pPr>
      <w:r w:rsidRPr="00AB71A2">
        <w:rPr>
          <w:rFonts w:ascii="Times New Roman" w:hAnsi="Times New Roman" w:cs="Times New Roman"/>
          <w:sz w:val="24"/>
          <w:szCs w:val="24"/>
          <w:u w:val="single"/>
        </w:rPr>
        <w:t>Ww. oświadczenie należy złożyć w oryginale.</w:t>
      </w:r>
    </w:p>
    <w:p w14:paraId="0B60E051" w14:textId="77777777" w:rsidR="007B3815" w:rsidRPr="00AB71A2" w:rsidRDefault="007B3815">
      <w:pPr>
        <w:numPr>
          <w:ilvl w:val="0"/>
          <w:numId w:val="41"/>
        </w:numPr>
        <w:spacing w:line="276" w:lineRule="auto"/>
        <w:ind w:left="851" w:hanging="425"/>
        <w:jc w:val="both"/>
        <w:rPr>
          <w:sz w:val="24"/>
          <w:szCs w:val="24"/>
        </w:rPr>
      </w:pPr>
      <w:r w:rsidRPr="00AB71A2">
        <w:rPr>
          <w:b/>
          <w:bCs/>
          <w:sz w:val="24"/>
          <w:szCs w:val="24"/>
        </w:rPr>
        <w:t>oświadczenie</w:t>
      </w:r>
      <w:r w:rsidRPr="00AB71A2">
        <w:rPr>
          <w:sz w:val="24"/>
          <w:szCs w:val="24"/>
        </w:rPr>
        <w:t xml:space="preserve">, zgodnie z Rozdziałem V pkt 3 </w:t>
      </w:r>
      <w:proofErr w:type="spellStart"/>
      <w:r w:rsidRPr="00AB71A2">
        <w:rPr>
          <w:sz w:val="24"/>
          <w:szCs w:val="24"/>
        </w:rPr>
        <w:t>ppkt</w:t>
      </w:r>
      <w:proofErr w:type="spellEnd"/>
      <w:r w:rsidRPr="00AB71A2">
        <w:rPr>
          <w:sz w:val="24"/>
          <w:szCs w:val="24"/>
        </w:rPr>
        <w:t xml:space="preserve"> 1) </w:t>
      </w:r>
      <w:proofErr w:type="spellStart"/>
      <w:r w:rsidRPr="00AB71A2">
        <w:rPr>
          <w:sz w:val="24"/>
          <w:szCs w:val="24"/>
        </w:rPr>
        <w:t>siwz</w:t>
      </w:r>
      <w:proofErr w:type="spellEnd"/>
      <w:r w:rsidRPr="00AB71A2">
        <w:rPr>
          <w:sz w:val="24"/>
          <w:szCs w:val="24"/>
        </w:rPr>
        <w:t>;</w:t>
      </w:r>
    </w:p>
    <w:p w14:paraId="1E8A2BD1" w14:textId="77777777" w:rsidR="007B3815" w:rsidRPr="00AB71A2" w:rsidRDefault="007B3815">
      <w:pPr>
        <w:pStyle w:val="Akapitzlist"/>
        <w:spacing w:after="0"/>
        <w:ind w:left="851"/>
        <w:jc w:val="both"/>
        <w:rPr>
          <w:rFonts w:ascii="Times New Roman" w:hAnsi="Times New Roman" w:cs="Times New Roman"/>
          <w:sz w:val="24"/>
          <w:szCs w:val="24"/>
        </w:rPr>
      </w:pPr>
      <w:r w:rsidRPr="00AB71A2">
        <w:rPr>
          <w:rFonts w:ascii="Times New Roman" w:hAnsi="Times New Roman" w:cs="Times New Roman"/>
          <w:sz w:val="24"/>
          <w:szCs w:val="24"/>
          <w:u w:val="single"/>
        </w:rPr>
        <w:t xml:space="preserve">W przypadku składania oferty wspólnej </w:t>
      </w:r>
      <w:r>
        <w:rPr>
          <w:rFonts w:ascii="Times New Roman" w:hAnsi="Times New Roman" w:cs="Times New Roman"/>
          <w:sz w:val="24"/>
          <w:szCs w:val="24"/>
          <w:u w:val="single"/>
        </w:rPr>
        <w:t xml:space="preserve">ww. oświadczenie składa każdy z </w:t>
      </w:r>
      <w:r w:rsidRPr="00AB71A2">
        <w:rPr>
          <w:rFonts w:ascii="Times New Roman" w:hAnsi="Times New Roman" w:cs="Times New Roman"/>
          <w:sz w:val="24"/>
          <w:szCs w:val="24"/>
          <w:u w:val="single"/>
        </w:rPr>
        <w:t>wykonawców składających ofertę wspólną</w:t>
      </w:r>
      <w:r w:rsidRPr="00AB71A2">
        <w:rPr>
          <w:rFonts w:ascii="Times New Roman" w:hAnsi="Times New Roman" w:cs="Times New Roman"/>
          <w:sz w:val="24"/>
          <w:szCs w:val="24"/>
        </w:rPr>
        <w:t>.</w:t>
      </w:r>
    </w:p>
    <w:p w14:paraId="35BFA0BB" w14:textId="77777777" w:rsidR="007B3815" w:rsidRPr="00AB71A2" w:rsidRDefault="007B3815">
      <w:pPr>
        <w:pStyle w:val="Akapitzlist"/>
        <w:spacing w:after="0"/>
        <w:ind w:left="851" w:hanging="143"/>
        <w:jc w:val="both"/>
        <w:rPr>
          <w:rFonts w:ascii="Times New Roman" w:hAnsi="Times New Roman" w:cs="Times New Roman"/>
          <w:sz w:val="24"/>
          <w:szCs w:val="24"/>
        </w:rPr>
      </w:pPr>
      <w:r w:rsidRPr="00AB71A2">
        <w:rPr>
          <w:rFonts w:ascii="Times New Roman" w:hAnsi="Times New Roman" w:cs="Times New Roman"/>
          <w:sz w:val="24"/>
          <w:szCs w:val="24"/>
          <w:u w:val="single"/>
        </w:rPr>
        <w:t xml:space="preserve">Ww. oświadczenie należy złożyć w oryginale.  </w:t>
      </w:r>
    </w:p>
    <w:p w14:paraId="1385FB6E" w14:textId="77777777" w:rsidR="007B3815" w:rsidRPr="00AB71A2" w:rsidRDefault="007B3815">
      <w:pPr>
        <w:numPr>
          <w:ilvl w:val="0"/>
          <w:numId w:val="41"/>
        </w:numPr>
        <w:spacing w:line="276" w:lineRule="auto"/>
        <w:ind w:left="851" w:hanging="425"/>
        <w:jc w:val="both"/>
        <w:rPr>
          <w:sz w:val="24"/>
          <w:szCs w:val="24"/>
        </w:rPr>
      </w:pPr>
      <w:r w:rsidRPr="00AB71A2">
        <w:rPr>
          <w:b/>
          <w:bCs/>
          <w:sz w:val="24"/>
          <w:szCs w:val="24"/>
        </w:rPr>
        <w:t>oświadczenie</w:t>
      </w:r>
      <w:r w:rsidRPr="00AB71A2">
        <w:rPr>
          <w:sz w:val="24"/>
          <w:szCs w:val="24"/>
        </w:rPr>
        <w:t xml:space="preserve">, zgodnie z Rozdziałem V pkt 3 </w:t>
      </w:r>
      <w:proofErr w:type="spellStart"/>
      <w:r w:rsidRPr="00AB71A2">
        <w:rPr>
          <w:sz w:val="24"/>
          <w:szCs w:val="24"/>
        </w:rPr>
        <w:t>ppkt</w:t>
      </w:r>
      <w:proofErr w:type="spellEnd"/>
      <w:r w:rsidRPr="00AB71A2">
        <w:rPr>
          <w:sz w:val="24"/>
          <w:szCs w:val="24"/>
        </w:rPr>
        <w:t xml:space="preserve"> 2) </w:t>
      </w:r>
      <w:proofErr w:type="spellStart"/>
      <w:r w:rsidRPr="00AB71A2">
        <w:rPr>
          <w:sz w:val="24"/>
          <w:szCs w:val="24"/>
        </w:rPr>
        <w:t>siwz</w:t>
      </w:r>
      <w:proofErr w:type="spellEnd"/>
      <w:r w:rsidRPr="00AB71A2">
        <w:rPr>
          <w:sz w:val="24"/>
          <w:szCs w:val="24"/>
        </w:rPr>
        <w:t>;</w:t>
      </w:r>
    </w:p>
    <w:p w14:paraId="160B681B" w14:textId="77777777" w:rsidR="007B3815" w:rsidRPr="00AB71A2" w:rsidRDefault="007B3815">
      <w:pPr>
        <w:pStyle w:val="Akapitzlist"/>
        <w:ind w:left="851" w:hanging="143"/>
        <w:jc w:val="both"/>
        <w:rPr>
          <w:rFonts w:ascii="Times New Roman" w:hAnsi="Times New Roman" w:cs="Times New Roman"/>
          <w:sz w:val="24"/>
          <w:szCs w:val="24"/>
          <w:u w:val="single"/>
        </w:rPr>
      </w:pPr>
      <w:r w:rsidRPr="00AB71A2">
        <w:rPr>
          <w:rFonts w:ascii="Times New Roman" w:hAnsi="Times New Roman" w:cs="Times New Roman"/>
          <w:sz w:val="24"/>
          <w:szCs w:val="24"/>
          <w:u w:val="single"/>
        </w:rPr>
        <w:t>W przypadku składania oferty wspólnej należy złożyć jeden wspólny formularz.</w:t>
      </w:r>
    </w:p>
    <w:p w14:paraId="4EA58FAD" w14:textId="77777777" w:rsidR="007B3815" w:rsidRPr="00AB71A2" w:rsidRDefault="007B3815">
      <w:pPr>
        <w:pStyle w:val="Akapitzlist"/>
        <w:ind w:left="851" w:hanging="143"/>
        <w:jc w:val="both"/>
        <w:rPr>
          <w:rFonts w:ascii="Times New Roman" w:hAnsi="Times New Roman" w:cs="Times New Roman"/>
          <w:sz w:val="24"/>
          <w:szCs w:val="24"/>
          <w:u w:val="single"/>
        </w:rPr>
      </w:pPr>
      <w:r w:rsidRPr="00AB71A2">
        <w:rPr>
          <w:rFonts w:ascii="Times New Roman" w:hAnsi="Times New Roman" w:cs="Times New Roman"/>
          <w:sz w:val="24"/>
          <w:szCs w:val="24"/>
          <w:u w:val="single"/>
        </w:rPr>
        <w:t>Ww. oświadczenie należy złożyć w oryginale,</w:t>
      </w:r>
    </w:p>
    <w:p w14:paraId="4085BEB5" w14:textId="77777777" w:rsidR="007B3815" w:rsidRPr="00AB71A2" w:rsidRDefault="007B3815">
      <w:pPr>
        <w:pStyle w:val="Akapitzlist"/>
        <w:numPr>
          <w:ilvl w:val="0"/>
          <w:numId w:val="41"/>
        </w:numPr>
        <w:spacing w:after="0"/>
        <w:ind w:left="851" w:hanging="425"/>
        <w:jc w:val="both"/>
        <w:rPr>
          <w:rFonts w:ascii="Times New Roman" w:hAnsi="Times New Roman" w:cs="Times New Roman"/>
          <w:sz w:val="24"/>
          <w:szCs w:val="24"/>
          <w:u w:val="single"/>
        </w:rPr>
      </w:pPr>
      <w:r w:rsidRPr="00AB71A2">
        <w:rPr>
          <w:rFonts w:ascii="Times New Roman" w:hAnsi="Times New Roman" w:cs="Times New Roman"/>
          <w:b/>
          <w:bCs/>
          <w:sz w:val="24"/>
          <w:szCs w:val="24"/>
        </w:rPr>
        <w:t>zobowiązanie podmiotu trzeciego</w:t>
      </w:r>
      <w:r w:rsidRPr="00AB71A2">
        <w:rPr>
          <w:rFonts w:ascii="Times New Roman" w:hAnsi="Times New Roman" w:cs="Times New Roman"/>
          <w:sz w:val="24"/>
          <w:szCs w:val="24"/>
        </w:rPr>
        <w:t xml:space="preserve">, zgodnie z Rozdziałem V pkt 4 </w:t>
      </w:r>
      <w:proofErr w:type="spellStart"/>
      <w:r w:rsidRPr="00AB71A2">
        <w:rPr>
          <w:rFonts w:ascii="Times New Roman" w:hAnsi="Times New Roman" w:cs="Times New Roman"/>
          <w:sz w:val="24"/>
          <w:szCs w:val="24"/>
        </w:rPr>
        <w:t>ppkt</w:t>
      </w:r>
      <w:proofErr w:type="spellEnd"/>
      <w:r w:rsidRPr="00AB71A2">
        <w:rPr>
          <w:rFonts w:ascii="Times New Roman" w:hAnsi="Times New Roman" w:cs="Times New Roman"/>
          <w:sz w:val="24"/>
          <w:szCs w:val="24"/>
        </w:rPr>
        <w:t xml:space="preserve"> 2 </w:t>
      </w:r>
      <w:proofErr w:type="spellStart"/>
      <w:r w:rsidRPr="00AB71A2">
        <w:rPr>
          <w:rFonts w:ascii="Times New Roman" w:hAnsi="Times New Roman" w:cs="Times New Roman"/>
          <w:sz w:val="24"/>
          <w:szCs w:val="24"/>
        </w:rPr>
        <w:t>siwz</w:t>
      </w:r>
      <w:proofErr w:type="spellEnd"/>
      <w:r w:rsidRPr="00AB71A2">
        <w:rPr>
          <w:rFonts w:ascii="Times New Roman" w:hAnsi="Times New Roman" w:cs="Times New Roman"/>
          <w:sz w:val="24"/>
          <w:szCs w:val="24"/>
        </w:rPr>
        <w:t>, jeżeli wykonawca w celu potwierdzenia spełniania warunków udziału w postępowaniu, zamierza polegać na zdolnościach technicznych lub zawodowych lub sytuacji finansowej lub ekonomicznej innych podmiotów (wzór - zał. nr 7</w:t>
      </w:r>
      <w:r>
        <w:rPr>
          <w:rFonts w:ascii="Times New Roman" w:hAnsi="Times New Roman" w:cs="Times New Roman"/>
          <w:sz w:val="24"/>
          <w:szCs w:val="24"/>
        </w:rPr>
        <w:t xml:space="preserve"> do </w:t>
      </w:r>
      <w:proofErr w:type="spellStart"/>
      <w:r>
        <w:rPr>
          <w:rFonts w:ascii="Times New Roman" w:hAnsi="Times New Roman" w:cs="Times New Roman"/>
          <w:sz w:val="24"/>
          <w:szCs w:val="24"/>
        </w:rPr>
        <w:t>siwz</w:t>
      </w:r>
      <w:proofErr w:type="spellEnd"/>
      <w:r w:rsidRPr="00AB71A2">
        <w:rPr>
          <w:rFonts w:ascii="Times New Roman" w:hAnsi="Times New Roman" w:cs="Times New Roman"/>
          <w:sz w:val="24"/>
          <w:szCs w:val="24"/>
        </w:rPr>
        <w:t>);</w:t>
      </w:r>
    </w:p>
    <w:p w14:paraId="65F1FDF1" w14:textId="77777777" w:rsidR="007B3815" w:rsidRPr="00AB71A2" w:rsidRDefault="007B3815">
      <w:pPr>
        <w:pStyle w:val="Akapitzlist"/>
        <w:spacing w:after="0"/>
        <w:ind w:left="851" w:hanging="143"/>
        <w:jc w:val="both"/>
        <w:rPr>
          <w:rFonts w:ascii="Times New Roman" w:hAnsi="Times New Roman" w:cs="Times New Roman"/>
          <w:sz w:val="24"/>
          <w:szCs w:val="24"/>
        </w:rPr>
      </w:pPr>
      <w:r w:rsidRPr="00AB71A2">
        <w:rPr>
          <w:rFonts w:ascii="Times New Roman" w:hAnsi="Times New Roman" w:cs="Times New Roman"/>
          <w:sz w:val="24"/>
          <w:szCs w:val="24"/>
          <w:u w:val="single"/>
        </w:rPr>
        <w:t>Ww. oświadczenie należy złożyć w oryginale lub kopii notarialnie poświadczonej.</w:t>
      </w:r>
    </w:p>
    <w:p w14:paraId="0FA7FEBD" w14:textId="77777777" w:rsidR="007B3815" w:rsidRPr="00AB71A2" w:rsidRDefault="007B3815">
      <w:pPr>
        <w:numPr>
          <w:ilvl w:val="0"/>
          <w:numId w:val="41"/>
        </w:numPr>
        <w:spacing w:line="276" w:lineRule="auto"/>
        <w:ind w:left="851" w:hanging="425"/>
        <w:jc w:val="both"/>
        <w:rPr>
          <w:sz w:val="24"/>
          <w:szCs w:val="24"/>
        </w:rPr>
      </w:pPr>
      <w:r w:rsidRPr="00AB71A2">
        <w:rPr>
          <w:b/>
          <w:bCs/>
          <w:sz w:val="24"/>
          <w:szCs w:val="24"/>
        </w:rPr>
        <w:t>odpowiednie pełnomocnictwa</w:t>
      </w:r>
      <w:r w:rsidRPr="00AB71A2">
        <w:rPr>
          <w:sz w:val="24"/>
          <w:szCs w:val="24"/>
        </w:rPr>
        <w:t xml:space="preserve"> tylko w sytuacjach określonych w Rozdziale I pkt 5 zdanie 2  </w:t>
      </w:r>
      <w:proofErr w:type="spellStart"/>
      <w:r>
        <w:rPr>
          <w:sz w:val="24"/>
          <w:szCs w:val="24"/>
        </w:rPr>
        <w:t>siwz</w:t>
      </w:r>
      <w:proofErr w:type="spellEnd"/>
      <w:r w:rsidRPr="00AB71A2">
        <w:rPr>
          <w:sz w:val="24"/>
          <w:szCs w:val="24"/>
        </w:rPr>
        <w:t xml:space="preserve"> lub w przypadku składania oferty wspólnej (Rozdział III pkt 1 </w:t>
      </w:r>
      <w:proofErr w:type="spellStart"/>
      <w:r w:rsidRPr="00AB71A2">
        <w:rPr>
          <w:sz w:val="24"/>
          <w:szCs w:val="24"/>
        </w:rPr>
        <w:t>siwz</w:t>
      </w:r>
      <w:proofErr w:type="spellEnd"/>
      <w:r w:rsidRPr="00AB71A2">
        <w:rPr>
          <w:sz w:val="24"/>
          <w:szCs w:val="24"/>
        </w:rPr>
        <w:t>);</w:t>
      </w:r>
    </w:p>
    <w:p w14:paraId="3AE459A0" w14:textId="77777777" w:rsidR="007B3815" w:rsidRPr="00AB71A2" w:rsidRDefault="007B3815">
      <w:pPr>
        <w:pStyle w:val="Akapitzlist"/>
        <w:spacing w:after="0"/>
        <w:ind w:left="851" w:hanging="143"/>
        <w:jc w:val="both"/>
        <w:rPr>
          <w:rFonts w:ascii="Times New Roman" w:hAnsi="Times New Roman" w:cs="Times New Roman"/>
          <w:sz w:val="24"/>
          <w:szCs w:val="24"/>
          <w:u w:val="single"/>
        </w:rPr>
      </w:pPr>
      <w:r w:rsidRPr="00AB71A2">
        <w:rPr>
          <w:rFonts w:ascii="Times New Roman" w:hAnsi="Times New Roman" w:cs="Times New Roman"/>
          <w:sz w:val="24"/>
          <w:szCs w:val="24"/>
          <w:u w:val="single"/>
        </w:rPr>
        <w:t>Ww. pełnomocnictwa należy złożyć w oryginale lub kopii notarialnie poświadczonej.</w:t>
      </w:r>
    </w:p>
    <w:p w14:paraId="654F151B" w14:textId="7FA1A8E5" w:rsidR="007B3815" w:rsidRPr="007E3A46" w:rsidRDefault="007B3815">
      <w:pPr>
        <w:pStyle w:val="Akapitzlist"/>
        <w:numPr>
          <w:ilvl w:val="0"/>
          <w:numId w:val="41"/>
        </w:numPr>
        <w:spacing w:after="0"/>
        <w:ind w:left="851" w:hanging="425"/>
        <w:jc w:val="both"/>
        <w:rPr>
          <w:rFonts w:ascii="Times New Roman" w:hAnsi="Times New Roman" w:cs="Times New Roman"/>
          <w:sz w:val="24"/>
          <w:szCs w:val="24"/>
        </w:rPr>
      </w:pPr>
      <w:r w:rsidRPr="00AB71A2">
        <w:rPr>
          <w:rFonts w:ascii="Times New Roman" w:hAnsi="Times New Roman" w:cs="Times New Roman"/>
          <w:b/>
          <w:bCs/>
          <w:sz w:val="24"/>
          <w:szCs w:val="24"/>
        </w:rPr>
        <w:t>oświadczenie</w:t>
      </w:r>
      <w:r w:rsidRPr="00AB71A2">
        <w:rPr>
          <w:rFonts w:ascii="Times New Roman" w:hAnsi="Times New Roman" w:cs="Times New Roman"/>
          <w:sz w:val="24"/>
          <w:szCs w:val="24"/>
        </w:rPr>
        <w:t xml:space="preserve"> według wzoru stanowiącego załącznik nr </w:t>
      </w:r>
      <w:r w:rsidR="00403340">
        <w:rPr>
          <w:rFonts w:ascii="Times New Roman" w:hAnsi="Times New Roman" w:cs="Times New Roman"/>
          <w:sz w:val="24"/>
          <w:szCs w:val="24"/>
        </w:rPr>
        <w:t>9</w:t>
      </w:r>
      <w:r w:rsidRPr="00AB71A2">
        <w:rPr>
          <w:rFonts w:ascii="Times New Roman" w:hAnsi="Times New Roman" w:cs="Times New Roman"/>
          <w:sz w:val="24"/>
          <w:szCs w:val="24"/>
        </w:rPr>
        <w:t xml:space="preserve"> do </w:t>
      </w:r>
      <w:proofErr w:type="spellStart"/>
      <w:r w:rsidRPr="00AB71A2">
        <w:rPr>
          <w:rFonts w:ascii="Times New Roman" w:hAnsi="Times New Roman" w:cs="Times New Roman"/>
          <w:sz w:val="24"/>
          <w:szCs w:val="24"/>
        </w:rPr>
        <w:t>siwz</w:t>
      </w:r>
      <w:proofErr w:type="spellEnd"/>
      <w:r w:rsidRPr="00AB71A2">
        <w:rPr>
          <w:rFonts w:ascii="Times New Roman" w:hAnsi="Times New Roman" w:cs="Times New Roman"/>
          <w:sz w:val="24"/>
          <w:szCs w:val="24"/>
        </w:rPr>
        <w:t xml:space="preserve"> wskazujące część zamówienia, </w:t>
      </w:r>
      <w:r w:rsidRPr="007E3A46">
        <w:rPr>
          <w:rFonts w:ascii="Times New Roman" w:hAnsi="Times New Roman" w:cs="Times New Roman"/>
          <w:sz w:val="24"/>
          <w:szCs w:val="24"/>
        </w:rPr>
        <w:t>której wykonanie wykonawca powierzy podwykonawcom (jeżeli wykonawca przewiduje udział podwykonawców) oraz firmy podwykonawców (jeśli są znane);</w:t>
      </w:r>
    </w:p>
    <w:p w14:paraId="25E99FAD" w14:textId="77777777" w:rsidR="007B3815" w:rsidRPr="007E3A46" w:rsidRDefault="007B3815">
      <w:pPr>
        <w:pStyle w:val="Akapitzlist"/>
        <w:ind w:left="851" w:hanging="143"/>
        <w:jc w:val="both"/>
        <w:rPr>
          <w:rFonts w:ascii="Times New Roman" w:hAnsi="Times New Roman" w:cs="Times New Roman"/>
          <w:sz w:val="24"/>
          <w:szCs w:val="24"/>
        </w:rPr>
      </w:pPr>
      <w:r w:rsidRPr="007E3A46">
        <w:rPr>
          <w:rFonts w:ascii="Times New Roman" w:hAnsi="Times New Roman" w:cs="Times New Roman"/>
          <w:sz w:val="24"/>
          <w:szCs w:val="24"/>
          <w:u w:val="single"/>
        </w:rPr>
        <w:t>W przypadku składania oferty wspólnej należy złożyć jedno wspólne oświadczenie.</w:t>
      </w:r>
    </w:p>
    <w:p w14:paraId="0E9F74C9" w14:textId="77777777" w:rsidR="007B3815" w:rsidRPr="007E3A46" w:rsidRDefault="007B3815">
      <w:pPr>
        <w:pStyle w:val="Akapitzlist"/>
        <w:spacing w:after="0"/>
        <w:ind w:left="851" w:hanging="143"/>
        <w:jc w:val="both"/>
        <w:rPr>
          <w:rFonts w:ascii="Times New Roman" w:hAnsi="Times New Roman" w:cs="Times New Roman"/>
          <w:sz w:val="24"/>
          <w:szCs w:val="24"/>
          <w:u w:val="single"/>
        </w:rPr>
      </w:pPr>
      <w:r w:rsidRPr="007E3A46">
        <w:rPr>
          <w:rFonts w:ascii="Times New Roman" w:hAnsi="Times New Roman" w:cs="Times New Roman"/>
          <w:sz w:val="24"/>
          <w:szCs w:val="24"/>
          <w:u w:val="single"/>
        </w:rPr>
        <w:t>Ww. oświadczenie należy złożyć w oryginale.</w:t>
      </w:r>
    </w:p>
    <w:p w14:paraId="164FFAB2" w14:textId="77777777" w:rsidR="007B3815" w:rsidRPr="006C755C" w:rsidRDefault="007B3815">
      <w:pPr>
        <w:numPr>
          <w:ilvl w:val="0"/>
          <w:numId w:val="41"/>
        </w:numPr>
        <w:spacing w:line="276" w:lineRule="auto"/>
        <w:ind w:left="851" w:hanging="425"/>
        <w:jc w:val="both"/>
        <w:rPr>
          <w:b/>
          <w:bCs/>
          <w:sz w:val="24"/>
          <w:szCs w:val="24"/>
        </w:rPr>
      </w:pPr>
      <w:r w:rsidRPr="007E3A46">
        <w:rPr>
          <w:sz w:val="24"/>
          <w:szCs w:val="24"/>
        </w:rPr>
        <w:t xml:space="preserve">w przypadku, gdy wadium wnoszone jest w innej formie niż pieniądz (tzn. w formie gwarancji lub poręczenia), wówczas wraz z ofertą należy złożyć </w:t>
      </w:r>
      <w:r w:rsidRPr="007E3A46">
        <w:rPr>
          <w:b/>
          <w:bCs/>
          <w:sz w:val="24"/>
          <w:szCs w:val="24"/>
        </w:rPr>
        <w:t>oryginał dokumentu wadialnego</w:t>
      </w:r>
      <w:r w:rsidRPr="007E3A46">
        <w:rPr>
          <w:sz w:val="24"/>
          <w:szCs w:val="24"/>
        </w:rPr>
        <w:t xml:space="preserve"> – w osobnej wewnętrznej kopercie, natomiast kserokopie dokumentu wadialnego poświadczone przez wykonawcę za zgodność z oryginałem – należy dołączyć do oferty. W przypadku wniesienia </w:t>
      </w:r>
      <w:r w:rsidRPr="00DA5947">
        <w:rPr>
          <w:sz w:val="24"/>
          <w:szCs w:val="24"/>
        </w:rPr>
        <w:t>wadium w</w:t>
      </w:r>
      <w:r>
        <w:rPr>
          <w:sz w:val="24"/>
          <w:szCs w:val="24"/>
        </w:rPr>
        <w:t xml:space="preserve"> </w:t>
      </w:r>
      <w:r w:rsidRPr="00DA5947">
        <w:rPr>
          <w:sz w:val="24"/>
          <w:szCs w:val="24"/>
        </w:rPr>
        <w:t xml:space="preserve">pieniądzu </w:t>
      </w:r>
      <w:r>
        <w:rPr>
          <w:sz w:val="24"/>
          <w:szCs w:val="24"/>
        </w:rPr>
        <w:t xml:space="preserve">- </w:t>
      </w:r>
      <w:r w:rsidRPr="00DA5947">
        <w:rPr>
          <w:b/>
          <w:bCs/>
          <w:sz w:val="24"/>
          <w:szCs w:val="24"/>
        </w:rPr>
        <w:t xml:space="preserve">dowód wniesienia wadium </w:t>
      </w:r>
      <w:r w:rsidRPr="00DA5947">
        <w:rPr>
          <w:sz w:val="24"/>
          <w:szCs w:val="24"/>
        </w:rPr>
        <w:t xml:space="preserve">wraz ze </w:t>
      </w:r>
      <w:r w:rsidRPr="006C755C">
        <w:rPr>
          <w:sz w:val="24"/>
          <w:szCs w:val="24"/>
        </w:rPr>
        <w:t>wskazaniem rachunku bankowego, na który zamawiający winien zwrócić wadium</w:t>
      </w:r>
      <w:r w:rsidRPr="006C755C">
        <w:rPr>
          <w:b/>
          <w:bCs/>
          <w:sz w:val="24"/>
          <w:szCs w:val="24"/>
        </w:rPr>
        <w:t>;</w:t>
      </w:r>
    </w:p>
    <w:p w14:paraId="15513092" w14:textId="65304649" w:rsidR="00EE6635" w:rsidRPr="009A397D" w:rsidRDefault="00EE6635" w:rsidP="00F16717">
      <w:pPr>
        <w:numPr>
          <w:ilvl w:val="0"/>
          <w:numId w:val="41"/>
        </w:numPr>
        <w:spacing w:line="276" w:lineRule="auto"/>
        <w:ind w:left="851" w:hanging="425"/>
        <w:jc w:val="both"/>
        <w:rPr>
          <w:sz w:val="24"/>
          <w:szCs w:val="24"/>
        </w:rPr>
      </w:pPr>
      <w:r w:rsidRPr="006C755C">
        <w:rPr>
          <w:rStyle w:val="Pogrubienie"/>
          <w:b w:val="0"/>
          <w:bCs w:val="0"/>
          <w:noProof/>
          <w:color w:val="000000"/>
          <w:sz w:val="24"/>
          <w:szCs w:val="24"/>
        </w:rPr>
        <w:t xml:space="preserve">wypełniony </w:t>
      </w:r>
      <w:r w:rsidRPr="006C755C">
        <w:rPr>
          <w:rStyle w:val="Pogrubienie"/>
          <w:noProof/>
          <w:color w:val="000000"/>
          <w:sz w:val="24"/>
          <w:szCs w:val="24"/>
        </w:rPr>
        <w:t>wykaz elementów rozliczeniowych</w:t>
      </w:r>
      <w:r w:rsidRPr="006C755C">
        <w:rPr>
          <w:rStyle w:val="Pogrubienie"/>
          <w:b w:val="0"/>
          <w:bCs w:val="0"/>
          <w:noProof/>
          <w:color w:val="000000"/>
          <w:sz w:val="24"/>
          <w:szCs w:val="24"/>
        </w:rPr>
        <w:t xml:space="preserve"> </w:t>
      </w:r>
      <w:r w:rsidR="00403340">
        <w:rPr>
          <w:rStyle w:val="Pogrubienie"/>
          <w:b w:val="0"/>
          <w:bCs w:val="0"/>
          <w:noProof/>
          <w:color w:val="000000"/>
          <w:sz w:val="24"/>
          <w:szCs w:val="24"/>
        </w:rPr>
        <w:t xml:space="preserve">według wzoru </w:t>
      </w:r>
      <w:r w:rsidRPr="006C755C">
        <w:rPr>
          <w:rStyle w:val="Pogrubienie"/>
          <w:b w:val="0"/>
          <w:bCs w:val="0"/>
          <w:noProof/>
          <w:color w:val="000000"/>
          <w:sz w:val="24"/>
          <w:szCs w:val="24"/>
        </w:rPr>
        <w:t>stanowiąc</w:t>
      </w:r>
      <w:r w:rsidR="00403340">
        <w:rPr>
          <w:rStyle w:val="Pogrubienie"/>
          <w:b w:val="0"/>
          <w:bCs w:val="0"/>
          <w:noProof/>
          <w:color w:val="000000"/>
          <w:sz w:val="24"/>
          <w:szCs w:val="24"/>
        </w:rPr>
        <w:t>ego</w:t>
      </w:r>
      <w:r>
        <w:rPr>
          <w:rStyle w:val="Pogrubienie"/>
          <w:b w:val="0"/>
          <w:bCs w:val="0"/>
          <w:noProof/>
          <w:color w:val="000000"/>
          <w:sz w:val="24"/>
          <w:szCs w:val="24"/>
        </w:rPr>
        <w:t xml:space="preserve"> załącznik nr </w:t>
      </w:r>
      <w:r w:rsidR="00D029C7">
        <w:rPr>
          <w:rStyle w:val="Pogrubienie"/>
          <w:b w:val="0"/>
          <w:bCs w:val="0"/>
          <w:noProof/>
          <w:color w:val="000000"/>
          <w:sz w:val="24"/>
          <w:szCs w:val="24"/>
        </w:rPr>
        <w:t>2</w:t>
      </w:r>
      <w:r>
        <w:rPr>
          <w:rStyle w:val="Pogrubienie"/>
          <w:b w:val="0"/>
          <w:bCs w:val="0"/>
          <w:noProof/>
          <w:color w:val="000000"/>
          <w:sz w:val="24"/>
          <w:szCs w:val="24"/>
        </w:rPr>
        <w:t>.2 do siwz.</w:t>
      </w:r>
    </w:p>
    <w:p w14:paraId="66C10377" w14:textId="080557FB" w:rsidR="007B3815" w:rsidRPr="009A397D" w:rsidRDefault="007B3815" w:rsidP="00F16717">
      <w:pPr>
        <w:numPr>
          <w:ilvl w:val="0"/>
          <w:numId w:val="41"/>
        </w:numPr>
        <w:spacing w:line="276" w:lineRule="auto"/>
        <w:ind w:left="851" w:hanging="425"/>
        <w:jc w:val="both"/>
        <w:rPr>
          <w:rStyle w:val="Pogrubienie"/>
          <w:b w:val="0"/>
          <w:bCs w:val="0"/>
          <w:sz w:val="24"/>
          <w:szCs w:val="24"/>
          <w:shd w:val="clear" w:color="auto" w:fill="auto"/>
        </w:rPr>
      </w:pPr>
      <w:r w:rsidRPr="009A397D">
        <w:rPr>
          <w:rStyle w:val="Pogrubienie"/>
          <w:b w:val="0"/>
          <w:bCs w:val="0"/>
          <w:noProof/>
          <w:color w:val="000000"/>
          <w:sz w:val="24"/>
          <w:szCs w:val="24"/>
        </w:rPr>
        <w:t xml:space="preserve">celem przyznania punktów w kryterium oceny ofert zamawiający wymaga od wykonawców wskazania w ofercie imion i nazwisk osób wykonujących czynności przy realizacji zamówienia </w:t>
      </w:r>
      <w:r w:rsidR="00DA565F">
        <w:rPr>
          <w:rStyle w:val="Pogrubienie"/>
          <w:b w:val="0"/>
          <w:bCs w:val="0"/>
          <w:noProof/>
          <w:color w:val="000000"/>
          <w:sz w:val="24"/>
          <w:szCs w:val="24"/>
        </w:rPr>
        <w:t xml:space="preserve">– kierownika budowy, </w:t>
      </w:r>
      <w:r w:rsidRPr="009A397D">
        <w:rPr>
          <w:rStyle w:val="Pogrubienie"/>
          <w:b w:val="0"/>
          <w:bCs w:val="0"/>
          <w:noProof/>
          <w:color w:val="000000"/>
          <w:sz w:val="24"/>
          <w:szCs w:val="24"/>
        </w:rPr>
        <w:t>wraz z informacjami o kwalifikacjach zawodowych i</w:t>
      </w:r>
      <w:r>
        <w:rPr>
          <w:rStyle w:val="Pogrubienie"/>
          <w:b w:val="0"/>
          <w:bCs w:val="0"/>
          <w:noProof/>
          <w:color w:val="000000"/>
          <w:sz w:val="24"/>
          <w:szCs w:val="24"/>
        </w:rPr>
        <w:t> </w:t>
      </w:r>
      <w:r w:rsidRPr="009A397D">
        <w:rPr>
          <w:rStyle w:val="Pogrubienie"/>
          <w:b w:val="0"/>
          <w:bCs w:val="0"/>
          <w:noProof/>
          <w:color w:val="000000"/>
          <w:sz w:val="24"/>
          <w:szCs w:val="24"/>
        </w:rPr>
        <w:t>doświadczeniu zawodowym tych osób wraz z dokumentami potwierdz</w:t>
      </w:r>
      <w:r>
        <w:rPr>
          <w:rStyle w:val="Pogrubienie"/>
          <w:b w:val="0"/>
          <w:bCs w:val="0"/>
          <w:noProof/>
          <w:color w:val="000000"/>
          <w:sz w:val="24"/>
          <w:szCs w:val="24"/>
        </w:rPr>
        <w:t>a</w:t>
      </w:r>
      <w:r w:rsidRPr="009A397D">
        <w:rPr>
          <w:rStyle w:val="Pogrubienie"/>
          <w:b w:val="0"/>
          <w:bCs w:val="0"/>
          <w:noProof/>
          <w:color w:val="000000"/>
          <w:sz w:val="24"/>
          <w:szCs w:val="24"/>
        </w:rPr>
        <w:t>jącymi te informacje</w:t>
      </w:r>
      <w:r w:rsidR="00DA565F">
        <w:rPr>
          <w:rStyle w:val="Pogrubienie"/>
          <w:b w:val="0"/>
          <w:bCs w:val="0"/>
          <w:noProof/>
          <w:color w:val="000000"/>
          <w:sz w:val="24"/>
          <w:szCs w:val="24"/>
        </w:rPr>
        <w:t>.</w:t>
      </w:r>
    </w:p>
    <w:p w14:paraId="6E58C20B" w14:textId="77777777" w:rsidR="007B3815" w:rsidRDefault="007B3815">
      <w:pPr>
        <w:spacing w:line="276" w:lineRule="auto"/>
        <w:ind w:left="426" w:hanging="426"/>
        <w:jc w:val="both"/>
        <w:rPr>
          <w:sz w:val="24"/>
          <w:szCs w:val="24"/>
        </w:rPr>
      </w:pPr>
      <w:r>
        <w:rPr>
          <w:b/>
          <w:bCs/>
          <w:sz w:val="24"/>
          <w:szCs w:val="24"/>
        </w:rPr>
        <w:t>8</w:t>
      </w:r>
      <w:r w:rsidRPr="00AB71A2">
        <w:rPr>
          <w:b/>
          <w:bCs/>
          <w:sz w:val="24"/>
          <w:szCs w:val="24"/>
        </w:rPr>
        <w:t>.</w:t>
      </w:r>
      <w:r w:rsidRPr="00AB71A2">
        <w:rPr>
          <w:b/>
          <w:bCs/>
          <w:sz w:val="24"/>
          <w:szCs w:val="24"/>
        </w:rPr>
        <w:tab/>
        <w:t>Oświadczenie o przynależności lub braku przynależności do tej samej grupy kapitałowej</w:t>
      </w:r>
      <w:r w:rsidRPr="00AB71A2">
        <w:rPr>
          <w:sz w:val="24"/>
          <w:szCs w:val="24"/>
        </w:rPr>
        <w:t>:</w:t>
      </w:r>
    </w:p>
    <w:p w14:paraId="5E190F57" w14:textId="77777777" w:rsidR="007B3815" w:rsidRDefault="007B3815">
      <w:pPr>
        <w:numPr>
          <w:ilvl w:val="0"/>
          <w:numId w:val="42"/>
        </w:numPr>
        <w:spacing w:line="276" w:lineRule="auto"/>
        <w:ind w:left="851" w:hanging="425"/>
        <w:jc w:val="both"/>
        <w:rPr>
          <w:sz w:val="24"/>
          <w:szCs w:val="24"/>
        </w:rPr>
      </w:pPr>
      <w:r w:rsidRPr="00176931">
        <w:rPr>
          <w:sz w:val="24"/>
          <w:szCs w:val="24"/>
        </w:rPr>
        <w:t xml:space="preserve">w celu potwierdzenia braku podstaw do wykluczenia wykonawcy z postępowania, o których mowa w art. 24 ust. 1 pkt 23 ustawy </w:t>
      </w:r>
      <w:proofErr w:type="spellStart"/>
      <w:r w:rsidRPr="00176931">
        <w:rPr>
          <w:sz w:val="24"/>
          <w:szCs w:val="24"/>
        </w:rPr>
        <w:t>Pzp</w:t>
      </w:r>
      <w:proofErr w:type="spellEnd"/>
      <w:r w:rsidRPr="00176931">
        <w:rPr>
          <w:sz w:val="24"/>
          <w:szCs w:val="24"/>
        </w:rPr>
        <w:t>, wykonawca składa oświadczenie o przynależności lub braku przynależności do tej samej grupy kapita</w:t>
      </w:r>
      <w:r>
        <w:rPr>
          <w:sz w:val="24"/>
          <w:szCs w:val="24"/>
        </w:rPr>
        <w:t xml:space="preserve">łowej wg wzoru stanowiącego </w:t>
      </w:r>
      <w:r w:rsidRPr="00DF1CCC">
        <w:rPr>
          <w:b/>
          <w:bCs/>
          <w:sz w:val="24"/>
          <w:szCs w:val="24"/>
        </w:rPr>
        <w:t xml:space="preserve">załącznik nr 6 do </w:t>
      </w:r>
      <w:proofErr w:type="spellStart"/>
      <w:r w:rsidRPr="00DF1CCC">
        <w:rPr>
          <w:b/>
          <w:bCs/>
          <w:sz w:val="24"/>
          <w:szCs w:val="24"/>
        </w:rPr>
        <w:t>siwz</w:t>
      </w:r>
      <w:proofErr w:type="spellEnd"/>
      <w:r w:rsidRPr="00176931">
        <w:rPr>
          <w:sz w:val="24"/>
          <w:szCs w:val="24"/>
        </w:rPr>
        <w:t>; w przypadku przynależności do tej samej grupy kapitałowej wykonawca może złożyć wraz z oświadczeniem dokumenty bądź informacje potwierdzające, że powiązania z innym wykonawcą nie prowadzą do zakłócenia konkurencji w postępowaniu;</w:t>
      </w:r>
    </w:p>
    <w:p w14:paraId="026E5374" w14:textId="77777777" w:rsidR="007B3815" w:rsidRPr="00176931" w:rsidRDefault="007B3815">
      <w:pPr>
        <w:numPr>
          <w:ilvl w:val="0"/>
          <w:numId w:val="42"/>
        </w:numPr>
        <w:spacing w:line="276" w:lineRule="auto"/>
        <w:ind w:left="851" w:hanging="425"/>
        <w:jc w:val="both"/>
        <w:rPr>
          <w:sz w:val="24"/>
          <w:szCs w:val="24"/>
        </w:rPr>
      </w:pPr>
      <w:r w:rsidRPr="00176931">
        <w:rPr>
          <w:sz w:val="24"/>
          <w:szCs w:val="24"/>
        </w:rPr>
        <w:t xml:space="preserve">ww. oświadczenie oraz ewentualne dowody wykonawca składa </w:t>
      </w:r>
      <w:r w:rsidRPr="00176931">
        <w:rPr>
          <w:b/>
          <w:bCs/>
          <w:sz w:val="24"/>
          <w:szCs w:val="24"/>
        </w:rPr>
        <w:t xml:space="preserve">w terminie </w:t>
      </w:r>
      <w:r w:rsidRPr="00176931">
        <w:rPr>
          <w:b/>
          <w:bCs/>
          <w:sz w:val="24"/>
          <w:szCs w:val="24"/>
          <w:u w:val="single"/>
        </w:rPr>
        <w:t>3 dni od dnia zamieszczenia przez zamawiającego na stronie internetowej informacji</w:t>
      </w:r>
      <w:r>
        <w:rPr>
          <w:b/>
          <w:bCs/>
          <w:sz w:val="24"/>
          <w:szCs w:val="24"/>
          <w:u w:val="single"/>
        </w:rPr>
        <w:t xml:space="preserve"> (wykazu złożonych w danym postępowaniu ofert)</w:t>
      </w:r>
      <w:r w:rsidRPr="00176931">
        <w:rPr>
          <w:b/>
          <w:bCs/>
          <w:sz w:val="24"/>
          <w:szCs w:val="24"/>
        </w:rPr>
        <w:t>,</w:t>
      </w:r>
      <w:r w:rsidRPr="00176931">
        <w:rPr>
          <w:sz w:val="24"/>
          <w:szCs w:val="24"/>
        </w:rPr>
        <w:t xml:space="preserve"> o której mowa w art. 86 ust. 5 ustawy </w:t>
      </w:r>
      <w:proofErr w:type="spellStart"/>
      <w:r w:rsidRPr="00176931">
        <w:rPr>
          <w:sz w:val="24"/>
          <w:szCs w:val="24"/>
        </w:rPr>
        <w:t>Pzp</w:t>
      </w:r>
      <w:proofErr w:type="spellEnd"/>
      <w:r>
        <w:rPr>
          <w:sz w:val="24"/>
          <w:szCs w:val="24"/>
        </w:rPr>
        <w:t>.</w:t>
      </w:r>
    </w:p>
    <w:p w14:paraId="5D842A42" w14:textId="77777777" w:rsidR="007B3815" w:rsidRPr="00AB71A2" w:rsidRDefault="007B3815">
      <w:pPr>
        <w:pStyle w:val="Akapitzlist"/>
        <w:ind w:left="851" w:hanging="143"/>
        <w:jc w:val="both"/>
        <w:rPr>
          <w:rFonts w:ascii="Times New Roman" w:hAnsi="Times New Roman" w:cs="Times New Roman"/>
          <w:sz w:val="24"/>
          <w:szCs w:val="24"/>
        </w:rPr>
      </w:pPr>
      <w:r>
        <w:rPr>
          <w:rFonts w:ascii="Times New Roman" w:hAnsi="Times New Roman" w:cs="Times New Roman"/>
          <w:sz w:val="24"/>
          <w:szCs w:val="24"/>
          <w:u w:val="single"/>
        </w:rPr>
        <w:t>W</w:t>
      </w:r>
      <w:r w:rsidRPr="00AB71A2">
        <w:rPr>
          <w:rFonts w:ascii="Times New Roman" w:hAnsi="Times New Roman" w:cs="Times New Roman"/>
          <w:sz w:val="24"/>
          <w:szCs w:val="24"/>
          <w:u w:val="single"/>
        </w:rPr>
        <w:t xml:space="preserve"> przypadku składania oferty wspólnej ww. oświadczenie składa każdy z wykonawców składających ofertę wspólną</w:t>
      </w:r>
      <w:r w:rsidRPr="00AB71A2">
        <w:rPr>
          <w:rFonts w:ascii="Times New Roman" w:hAnsi="Times New Roman" w:cs="Times New Roman"/>
          <w:sz w:val="24"/>
          <w:szCs w:val="24"/>
        </w:rPr>
        <w:t>.</w:t>
      </w:r>
    </w:p>
    <w:p w14:paraId="32560AC2" w14:textId="77777777" w:rsidR="007B3815" w:rsidRPr="00AB71A2" w:rsidRDefault="007B3815">
      <w:pPr>
        <w:pStyle w:val="Akapitzlist"/>
        <w:ind w:left="851" w:hanging="143"/>
        <w:jc w:val="both"/>
        <w:rPr>
          <w:rFonts w:ascii="Times New Roman" w:hAnsi="Times New Roman" w:cs="Times New Roman"/>
          <w:sz w:val="24"/>
          <w:szCs w:val="24"/>
          <w:u w:val="single"/>
        </w:rPr>
      </w:pPr>
      <w:r>
        <w:rPr>
          <w:rFonts w:ascii="Times New Roman" w:hAnsi="Times New Roman" w:cs="Times New Roman"/>
          <w:sz w:val="24"/>
          <w:szCs w:val="24"/>
          <w:u w:val="single"/>
        </w:rPr>
        <w:t>W</w:t>
      </w:r>
      <w:r w:rsidRPr="00AB71A2">
        <w:rPr>
          <w:rFonts w:ascii="Times New Roman" w:hAnsi="Times New Roman" w:cs="Times New Roman"/>
          <w:sz w:val="24"/>
          <w:szCs w:val="24"/>
          <w:u w:val="single"/>
        </w:rPr>
        <w:t>w. oświadczenie należy złożyć w oryginale.</w:t>
      </w:r>
    </w:p>
    <w:p w14:paraId="29E78AB8" w14:textId="77777777" w:rsidR="007B3815" w:rsidRPr="00DF1CCC" w:rsidRDefault="007B3815" w:rsidP="003023BF">
      <w:pPr>
        <w:pStyle w:val="Akapitzlist"/>
        <w:numPr>
          <w:ilvl w:val="0"/>
          <w:numId w:val="43"/>
        </w:numPr>
        <w:tabs>
          <w:tab w:val="clear" w:pos="720"/>
        </w:tabs>
        <w:ind w:left="426" w:hanging="426"/>
        <w:jc w:val="both"/>
        <w:rPr>
          <w:rFonts w:ascii="Times New Roman" w:hAnsi="Times New Roman" w:cs="Times New Roman"/>
          <w:b/>
          <w:bCs/>
          <w:sz w:val="24"/>
          <w:szCs w:val="24"/>
        </w:rPr>
      </w:pPr>
      <w:r w:rsidRPr="00DF1CCC">
        <w:rPr>
          <w:rFonts w:ascii="Times New Roman" w:hAnsi="Times New Roman" w:cs="Times New Roman"/>
          <w:b/>
          <w:bCs/>
          <w:sz w:val="24"/>
          <w:szCs w:val="24"/>
        </w:rPr>
        <w:t>Zasady dotyczące składania oświadczeń i dokumentów oraz ich forma i język.</w:t>
      </w:r>
    </w:p>
    <w:p w14:paraId="32C1914E" w14:textId="77777777" w:rsidR="007B3815" w:rsidRPr="00AB71A2" w:rsidRDefault="007B3815">
      <w:pPr>
        <w:pStyle w:val="Akapitzlist"/>
        <w:numPr>
          <w:ilvl w:val="0"/>
          <w:numId w:val="40"/>
        </w:numPr>
        <w:spacing w:after="0"/>
        <w:ind w:left="851" w:hanging="425"/>
        <w:jc w:val="both"/>
        <w:rPr>
          <w:rFonts w:ascii="Times New Roman" w:hAnsi="Times New Roman" w:cs="Times New Roman"/>
          <w:b/>
          <w:bCs/>
          <w:sz w:val="24"/>
          <w:szCs w:val="24"/>
        </w:rPr>
      </w:pPr>
      <w:r w:rsidRPr="00AB71A2">
        <w:rPr>
          <w:rFonts w:ascii="Times New Roman" w:hAnsi="Times New Roman" w:cs="Times New Roman"/>
          <w:sz w:val="24"/>
          <w:szCs w:val="24"/>
        </w:rPr>
        <w:t>Poświadczenia za zgodność z oryginałem dokonuje odpowiednio wykonawca (osoba lub osoby uprawnione do reprezentowania wykonawcy), podmiot, na którego zdolnościach lub sytuacji polega wykonawca (podmiot trzeci), wykonawcy wspólnie ubiegający się o</w:t>
      </w:r>
      <w:r>
        <w:rPr>
          <w:rFonts w:ascii="Times New Roman" w:hAnsi="Times New Roman" w:cs="Times New Roman"/>
          <w:sz w:val="24"/>
          <w:szCs w:val="24"/>
        </w:rPr>
        <w:t> </w:t>
      </w:r>
      <w:r w:rsidRPr="00AB71A2">
        <w:rPr>
          <w:rFonts w:ascii="Times New Roman" w:hAnsi="Times New Roman" w:cs="Times New Roman"/>
          <w:sz w:val="24"/>
          <w:szCs w:val="24"/>
        </w:rPr>
        <w:t xml:space="preserve">udzielenie zamówienia publicznego, </w:t>
      </w:r>
      <w:r w:rsidRPr="00AB71A2">
        <w:rPr>
          <w:rFonts w:ascii="Times New Roman" w:hAnsi="Times New Roman" w:cs="Times New Roman"/>
          <w:sz w:val="24"/>
          <w:szCs w:val="24"/>
          <w:u w:val="single"/>
        </w:rPr>
        <w:t>w zakresie dokumentów, które każdego z nich dotyczą.</w:t>
      </w:r>
    </w:p>
    <w:p w14:paraId="46F03CB8" w14:textId="77777777" w:rsidR="007B3815" w:rsidRPr="00AB71A2" w:rsidRDefault="007B3815">
      <w:pPr>
        <w:pStyle w:val="Akapitzlist"/>
        <w:numPr>
          <w:ilvl w:val="0"/>
          <w:numId w:val="40"/>
        </w:numPr>
        <w:spacing w:after="0"/>
        <w:ind w:left="851" w:hanging="425"/>
        <w:jc w:val="both"/>
        <w:rPr>
          <w:rFonts w:ascii="Times New Roman" w:hAnsi="Times New Roman" w:cs="Times New Roman"/>
          <w:b/>
          <w:bCs/>
          <w:sz w:val="24"/>
          <w:szCs w:val="24"/>
        </w:rPr>
      </w:pPr>
      <w:r w:rsidRPr="00AB71A2">
        <w:rPr>
          <w:rFonts w:ascii="Times New Roman" w:hAnsi="Times New Roman" w:cs="Times New Roman"/>
          <w:sz w:val="24"/>
          <w:szCs w:val="24"/>
        </w:rPr>
        <w:t>Poświadczenie za zgodność z oryginałem następuje w formie pisemnej lub w formie elektronicznej i poprzedzone jest dopiskiem „za zgodność z oryginałem”.</w:t>
      </w:r>
    </w:p>
    <w:p w14:paraId="09564174" w14:textId="77777777" w:rsidR="007B3815" w:rsidRPr="00AB71A2" w:rsidRDefault="007B3815">
      <w:pPr>
        <w:pStyle w:val="Akapitzlist"/>
        <w:numPr>
          <w:ilvl w:val="0"/>
          <w:numId w:val="40"/>
        </w:numPr>
        <w:spacing w:after="0"/>
        <w:ind w:left="851" w:hanging="425"/>
        <w:jc w:val="both"/>
        <w:rPr>
          <w:rFonts w:ascii="Times New Roman" w:hAnsi="Times New Roman" w:cs="Times New Roman"/>
          <w:b/>
          <w:bCs/>
          <w:sz w:val="24"/>
          <w:szCs w:val="24"/>
        </w:rPr>
      </w:pPr>
      <w:r w:rsidRPr="00AB71A2">
        <w:rPr>
          <w:rFonts w:ascii="Times New Roman" w:hAnsi="Times New Roman" w:cs="Times New Roman"/>
          <w:sz w:val="24"/>
          <w:szCs w:val="24"/>
        </w:rPr>
        <w:t>Dokumenty sporządzone w języku obcym są składane wraz z tłumaczeniem na język polski.</w:t>
      </w:r>
    </w:p>
    <w:p w14:paraId="4D19B41D" w14:textId="77777777" w:rsidR="007B3815" w:rsidRPr="00AB71A2" w:rsidRDefault="007B3815">
      <w:pPr>
        <w:pStyle w:val="Akapitzlist"/>
        <w:numPr>
          <w:ilvl w:val="0"/>
          <w:numId w:val="40"/>
        </w:numPr>
        <w:spacing w:after="0"/>
        <w:ind w:left="851" w:hanging="425"/>
        <w:jc w:val="both"/>
        <w:rPr>
          <w:rFonts w:ascii="Times New Roman" w:hAnsi="Times New Roman" w:cs="Times New Roman"/>
          <w:b/>
          <w:bCs/>
          <w:sz w:val="24"/>
          <w:szCs w:val="24"/>
        </w:rPr>
      </w:pPr>
      <w:r w:rsidRPr="00AB71A2">
        <w:rPr>
          <w:rFonts w:ascii="Times New Roman" w:hAnsi="Times New Roman" w:cs="Times New Roman"/>
          <w:sz w:val="24"/>
          <w:szCs w:val="24"/>
        </w:rPr>
        <w:t xml:space="preserve">W przypadku wskazania przez wykonawcę dostępności oświadczeń lub dokumentów, o których mowa w Rozdziale V pkt 5 </w:t>
      </w:r>
      <w:proofErr w:type="spellStart"/>
      <w:r w:rsidRPr="00AB71A2">
        <w:rPr>
          <w:rFonts w:ascii="Times New Roman" w:hAnsi="Times New Roman" w:cs="Times New Roman"/>
          <w:sz w:val="24"/>
          <w:szCs w:val="24"/>
        </w:rPr>
        <w:t>siwz</w:t>
      </w:r>
      <w:proofErr w:type="spellEnd"/>
      <w:r w:rsidRPr="00AB71A2">
        <w:rPr>
          <w:rFonts w:ascii="Times New Roman" w:hAnsi="Times New Roman" w:cs="Times New Roman"/>
          <w:sz w:val="24"/>
          <w:szCs w:val="24"/>
        </w:rPr>
        <w:t>, w formie elektronicznej pod określonymi adresami internetowymi ogólnodostępnych i bezpłatnych baz danych, zamawiający pobierze samodzielnie z tych baz danych wskazane przez wykonawcę oświadczenia lub dokumenty.</w:t>
      </w:r>
    </w:p>
    <w:p w14:paraId="6E1FA67B" w14:textId="77777777" w:rsidR="007B3815" w:rsidRPr="007C774F" w:rsidRDefault="007B3815">
      <w:pPr>
        <w:pStyle w:val="Akapitzlist"/>
        <w:numPr>
          <w:ilvl w:val="0"/>
          <w:numId w:val="40"/>
        </w:numPr>
        <w:spacing w:after="0"/>
        <w:ind w:left="851" w:hanging="425"/>
        <w:jc w:val="both"/>
        <w:rPr>
          <w:rFonts w:ascii="Times New Roman" w:hAnsi="Times New Roman" w:cs="Times New Roman"/>
          <w:b/>
          <w:bCs/>
          <w:sz w:val="24"/>
          <w:szCs w:val="24"/>
        </w:rPr>
      </w:pPr>
      <w:r w:rsidRPr="00AB71A2">
        <w:rPr>
          <w:rFonts w:ascii="Times New Roman" w:hAnsi="Times New Roman" w:cs="Times New Roman"/>
          <w:sz w:val="24"/>
          <w:szCs w:val="24"/>
        </w:rPr>
        <w:t xml:space="preserve">W przypadku, o którym mowa w </w:t>
      </w:r>
      <w:proofErr w:type="spellStart"/>
      <w:r w:rsidRPr="00AB71A2">
        <w:rPr>
          <w:rFonts w:ascii="Times New Roman" w:hAnsi="Times New Roman" w:cs="Times New Roman"/>
          <w:sz w:val="24"/>
          <w:szCs w:val="24"/>
        </w:rPr>
        <w:t>ppkt</w:t>
      </w:r>
      <w:proofErr w:type="spellEnd"/>
      <w:r w:rsidRPr="00AB71A2">
        <w:rPr>
          <w:rFonts w:ascii="Times New Roman" w:hAnsi="Times New Roman" w:cs="Times New Roman"/>
          <w:sz w:val="24"/>
          <w:szCs w:val="24"/>
        </w:rPr>
        <w:t xml:space="preserve"> 4) zamawiający będzie żądał od wykonawcy przedstawienia tłumaczenia na język polski wskazanych przez wykonawcę i pobranych samodzielnie przez zamawiającego dokumentów.</w:t>
      </w:r>
    </w:p>
    <w:p w14:paraId="4D696CD1" w14:textId="77777777" w:rsidR="007B3815" w:rsidRPr="00AB71A2" w:rsidRDefault="007B3815">
      <w:pPr>
        <w:pStyle w:val="Akapitzlist"/>
        <w:numPr>
          <w:ilvl w:val="0"/>
          <w:numId w:val="40"/>
        </w:numPr>
        <w:spacing w:after="0"/>
        <w:ind w:left="851" w:hanging="425"/>
        <w:jc w:val="both"/>
        <w:rPr>
          <w:rFonts w:ascii="Times New Roman" w:hAnsi="Times New Roman" w:cs="Times New Roman"/>
          <w:b/>
          <w:bCs/>
          <w:sz w:val="24"/>
          <w:szCs w:val="24"/>
        </w:rPr>
      </w:pPr>
      <w:r w:rsidRPr="00AB71A2">
        <w:rPr>
          <w:rFonts w:ascii="Times New Roman" w:hAnsi="Times New Roman" w:cs="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8066F0" w14:textId="77777777" w:rsidR="007B3815" w:rsidRPr="00AB71A2" w:rsidRDefault="007B3815">
      <w:pPr>
        <w:pStyle w:val="Akapitzlist"/>
        <w:numPr>
          <w:ilvl w:val="0"/>
          <w:numId w:val="40"/>
        </w:numPr>
        <w:spacing w:after="0"/>
        <w:ind w:left="851" w:hanging="425"/>
        <w:jc w:val="both"/>
        <w:rPr>
          <w:rFonts w:ascii="Times New Roman" w:hAnsi="Times New Roman" w:cs="Times New Roman"/>
          <w:b/>
          <w:bCs/>
          <w:sz w:val="24"/>
          <w:szCs w:val="24"/>
        </w:rPr>
      </w:pPr>
      <w:r w:rsidRPr="00AB71A2">
        <w:rPr>
          <w:rFonts w:ascii="Times New Roman" w:hAnsi="Times New Roman" w:cs="Times New Roman"/>
          <w:sz w:val="24"/>
          <w:szCs w:val="24"/>
        </w:rPr>
        <w:t xml:space="preserve">Jeżeli wykonawca nie złożył oświadczenia, o którym mowa w art. 25a ust. 1 ustawy </w:t>
      </w:r>
      <w:proofErr w:type="spellStart"/>
      <w:r w:rsidRPr="00AB71A2">
        <w:rPr>
          <w:rFonts w:ascii="Times New Roman" w:hAnsi="Times New Roman" w:cs="Times New Roman"/>
          <w:sz w:val="24"/>
          <w:szCs w:val="24"/>
        </w:rPr>
        <w:t>Pzp</w:t>
      </w:r>
      <w:proofErr w:type="spellEnd"/>
      <w:r w:rsidRPr="00AB71A2">
        <w:rPr>
          <w:rFonts w:ascii="Times New Roman" w:hAnsi="Times New Roman" w:cs="Times New Roman"/>
          <w:sz w:val="24"/>
          <w:szCs w:val="24"/>
        </w:rPr>
        <w:t xml:space="preserve">, oświadczeń lub dokumentów potwierdzających okoliczności, o których mowa w art. 25 ust. 1 ustawy </w:t>
      </w:r>
      <w:proofErr w:type="spellStart"/>
      <w:r w:rsidRPr="00AB71A2">
        <w:rPr>
          <w:rFonts w:ascii="Times New Roman" w:hAnsi="Times New Roman" w:cs="Times New Roman"/>
          <w:sz w:val="24"/>
          <w:szCs w:val="24"/>
        </w:rPr>
        <w:t>Pzp</w:t>
      </w:r>
      <w:proofErr w:type="spellEnd"/>
      <w:r w:rsidRPr="00AB71A2">
        <w:rPr>
          <w:rFonts w:ascii="Times New Roman" w:hAnsi="Times New Roman" w:cs="Times New Roman"/>
          <w:sz w:val="24"/>
          <w:szCs w:val="24"/>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14:paraId="38F9FD4C" w14:textId="77777777" w:rsidR="007B3815" w:rsidRPr="00AB71A2" w:rsidRDefault="007B3815">
      <w:pPr>
        <w:pStyle w:val="Akapitzlist"/>
        <w:numPr>
          <w:ilvl w:val="0"/>
          <w:numId w:val="40"/>
        </w:numPr>
        <w:spacing w:after="0"/>
        <w:ind w:left="851" w:hanging="425"/>
        <w:jc w:val="both"/>
        <w:rPr>
          <w:rFonts w:ascii="Times New Roman" w:hAnsi="Times New Roman" w:cs="Times New Roman"/>
          <w:b/>
          <w:bCs/>
          <w:sz w:val="24"/>
          <w:szCs w:val="24"/>
        </w:rPr>
      </w:pPr>
      <w:r w:rsidRPr="00AB71A2">
        <w:rPr>
          <w:rFonts w:ascii="Times New Roman" w:hAnsi="Times New Roman" w:cs="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14:paraId="69772CF7" w14:textId="77777777" w:rsidR="007B3815" w:rsidRPr="00AB71A2" w:rsidRDefault="007B3815">
      <w:pPr>
        <w:pStyle w:val="Akapitzlist"/>
        <w:numPr>
          <w:ilvl w:val="0"/>
          <w:numId w:val="40"/>
        </w:numPr>
        <w:spacing w:after="0"/>
        <w:ind w:left="851" w:hanging="425"/>
        <w:jc w:val="both"/>
        <w:rPr>
          <w:rFonts w:ascii="Times New Roman" w:hAnsi="Times New Roman" w:cs="Times New Roman"/>
          <w:b/>
          <w:bCs/>
          <w:sz w:val="24"/>
          <w:szCs w:val="24"/>
        </w:rPr>
      </w:pPr>
      <w:r w:rsidRPr="00AB71A2">
        <w:rPr>
          <w:rFonts w:ascii="Times New Roman" w:hAnsi="Times New Roman" w:cs="Times New Roman"/>
          <w:sz w:val="24"/>
          <w:szCs w:val="24"/>
        </w:rPr>
        <w:t xml:space="preserve">W przypadku wątpliwości zamawiający wezwie, w wyznaczonym przez siebie terminie, do złożenia wyjaśnień dotyczących oświadczeń i dokumentów, o których mowa w art. 25 ust. 1 ustawy </w:t>
      </w:r>
      <w:proofErr w:type="spellStart"/>
      <w:r w:rsidRPr="00AB71A2">
        <w:rPr>
          <w:rFonts w:ascii="Times New Roman" w:hAnsi="Times New Roman" w:cs="Times New Roman"/>
          <w:sz w:val="24"/>
          <w:szCs w:val="24"/>
        </w:rPr>
        <w:t>Pzp</w:t>
      </w:r>
      <w:proofErr w:type="spellEnd"/>
      <w:r w:rsidRPr="00AB71A2">
        <w:rPr>
          <w:rFonts w:ascii="Times New Roman" w:hAnsi="Times New Roman" w:cs="Times New Roman"/>
          <w:sz w:val="24"/>
          <w:szCs w:val="24"/>
        </w:rPr>
        <w:t>.</w:t>
      </w:r>
    </w:p>
    <w:p w14:paraId="1C04F033" w14:textId="77777777" w:rsidR="007B3815" w:rsidRPr="00AB71A2" w:rsidRDefault="007B3815">
      <w:pPr>
        <w:pStyle w:val="Akapitzlist"/>
        <w:numPr>
          <w:ilvl w:val="0"/>
          <w:numId w:val="40"/>
        </w:numPr>
        <w:spacing w:after="0"/>
        <w:ind w:left="851" w:hanging="425"/>
        <w:jc w:val="both"/>
        <w:rPr>
          <w:rFonts w:ascii="Times New Roman" w:hAnsi="Times New Roman" w:cs="Times New Roman"/>
          <w:i/>
          <w:iCs/>
          <w:sz w:val="24"/>
          <w:szCs w:val="24"/>
        </w:rPr>
      </w:pPr>
      <w:r w:rsidRPr="00AB71A2">
        <w:rPr>
          <w:rFonts w:ascii="Times New Roman" w:hAnsi="Times New Roman" w:cs="Times New Roman"/>
          <w:b/>
          <w:bCs/>
          <w:sz w:val="24"/>
          <w:szCs w:val="24"/>
        </w:rPr>
        <w:t xml:space="preserve">Uwaga ! Na podstawie art. 24aa ustawy </w:t>
      </w:r>
      <w:proofErr w:type="spellStart"/>
      <w:r w:rsidRPr="00AB71A2">
        <w:rPr>
          <w:rFonts w:ascii="Times New Roman" w:hAnsi="Times New Roman" w:cs="Times New Roman"/>
          <w:b/>
          <w:bCs/>
          <w:sz w:val="24"/>
          <w:szCs w:val="24"/>
        </w:rPr>
        <w:t>Pzp</w:t>
      </w:r>
      <w:proofErr w:type="spellEnd"/>
      <w:r w:rsidRPr="00AB71A2">
        <w:rPr>
          <w:rFonts w:ascii="Times New Roman" w:hAnsi="Times New Roman" w:cs="Times New Roman"/>
          <w:b/>
          <w:bCs/>
          <w:sz w:val="24"/>
          <w:szCs w:val="24"/>
        </w:rPr>
        <w:t xml:space="preserve"> Zamawiający </w:t>
      </w:r>
      <w:r w:rsidRPr="00AB71A2">
        <w:rPr>
          <w:rFonts w:ascii="Times New Roman" w:hAnsi="Times New Roman" w:cs="Times New Roman"/>
          <w:b/>
          <w:bCs/>
          <w:sz w:val="24"/>
          <w:szCs w:val="24"/>
          <w:u w:val="single"/>
        </w:rPr>
        <w:t>najpierw dokona oceny ofert</w:t>
      </w:r>
      <w:r w:rsidRPr="00AB71A2">
        <w:rPr>
          <w:rFonts w:ascii="Times New Roman" w:hAnsi="Times New Roman" w:cs="Times New Roman"/>
          <w:b/>
          <w:bCs/>
          <w:sz w:val="24"/>
          <w:szCs w:val="24"/>
        </w:rPr>
        <w:t xml:space="preserve">, a następnie zbada, </w:t>
      </w:r>
      <w:r w:rsidRPr="00AB71A2">
        <w:rPr>
          <w:rFonts w:ascii="Times New Roman" w:hAnsi="Times New Roman" w:cs="Times New Roman"/>
          <w:b/>
          <w:bCs/>
          <w:sz w:val="24"/>
          <w:szCs w:val="24"/>
          <w:u w:val="single"/>
        </w:rPr>
        <w:t>czy wykonawca, którego oferta została oceniona jako najkorzystniejsza</w:t>
      </w:r>
      <w:r w:rsidRPr="00AB71A2">
        <w:rPr>
          <w:rFonts w:ascii="Times New Roman" w:hAnsi="Times New Roman" w:cs="Times New Roman"/>
          <w:b/>
          <w:bCs/>
          <w:sz w:val="24"/>
          <w:szCs w:val="24"/>
        </w:rPr>
        <w:t>, nie podlega wykluczeniu oraz spełnia warunki udziału w postępowaniu.</w:t>
      </w:r>
    </w:p>
    <w:p w14:paraId="047FA0A9" w14:textId="77777777" w:rsidR="007B3815" w:rsidRPr="00AB71A2" w:rsidRDefault="007B3815">
      <w:pPr>
        <w:pStyle w:val="Akapitzlist"/>
        <w:numPr>
          <w:ilvl w:val="0"/>
          <w:numId w:val="40"/>
        </w:numPr>
        <w:spacing w:after="0"/>
        <w:ind w:left="851" w:hanging="425"/>
        <w:jc w:val="both"/>
        <w:rPr>
          <w:rFonts w:ascii="Times New Roman" w:hAnsi="Times New Roman" w:cs="Times New Roman"/>
          <w:b/>
          <w:bCs/>
          <w:sz w:val="24"/>
          <w:szCs w:val="24"/>
        </w:rPr>
      </w:pPr>
      <w:r w:rsidRPr="00AB71A2">
        <w:rPr>
          <w:rFonts w:ascii="Times New Roman" w:hAnsi="Times New Roman" w:cs="Times New Roman"/>
          <w:b/>
          <w:bCs/>
          <w:sz w:val="24"/>
          <w:szCs w:val="24"/>
        </w:rPr>
        <w:t xml:space="preserve">Jeżeli wykonawca, o którym mowa w </w:t>
      </w:r>
      <w:proofErr w:type="spellStart"/>
      <w:r w:rsidRPr="00AB71A2">
        <w:rPr>
          <w:rFonts w:ascii="Times New Roman" w:hAnsi="Times New Roman" w:cs="Times New Roman"/>
          <w:b/>
          <w:bCs/>
          <w:sz w:val="24"/>
          <w:szCs w:val="24"/>
        </w:rPr>
        <w:t>ppkt</w:t>
      </w:r>
      <w:proofErr w:type="spellEnd"/>
      <w:r w:rsidRPr="00AB71A2">
        <w:rPr>
          <w:rFonts w:ascii="Times New Roman" w:hAnsi="Times New Roman" w:cs="Times New Roman"/>
          <w:b/>
          <w:bCs/>
          <w:sz w:val="24"/>
          <w:szCs w:val="24"/>
        </w:rPr>
        <w:t xml:space="preserve"> 10),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2F43157D" w14:textId="77777777" w:rsidR="007B3815" w:rsidRPr="005B5AC2" w:rsidRDefault="007B3815">
      <w:pPr>
        <w:spacing w:line="276" w:lineRule="auto"/>
        <w:jc w:val="both"/>
        <w:rPr>
          <w:sz w:val="24"/>
          <w:szCs w:val="24"/>
        </w:rPr>
      </w:pPr>
    </w:p>
    <w:p w14:paraId="3B9C28B0" w14:textId="77777777" w:rsidR="007B3815" w:rsidRPr="005B5AC2" w:rsidRDefault="007B3815">
      <w:pPr>
        <w:pBdr>
          <w:top w:val="single" w:sz="4" w:space="1" w:color="auto"/>
          <w:left w:val="single" w:sz="4" w:space="4" w:color="auto"/>
          <w:bottom w:val="single" w:sz="4" w:space="1" w:color="auto"/>
          <w:right w:val="single" w:sz="4" w:space="4" w:color="auto"/>
        </w:pBdr>
        <w:shd w:val="clear" w:color="auto" w:fill="FFFF00"/>
        <w:spacing w:line="276" w:lineRule="auto"/>
        <w:jc w:val="both"/>
        <w:rPr>
          <w:b/>
          <w:bCs/>
          <w:sz w:val="24"/>
          <w:szCs w:val="24"/>
        </w:rPr>
      </w:pPr>
      <w:r w:rsidRPr="005B5AC2">
        <w:rPr>
          <w:b/>
          <w:bCs/>
          <w:sz w:val="24"/>
          <w:szCs w:val="24"/>
        </w:rPr>
        <w:t>ROZDZIAŁ VI Wykonawcy zagraniczni</w:t>
      </w:r>
    </w:p>
    <w:p w14:paraId="70D1BE54" w14:textId="77777777" w:rsidR="007B3815" w:rsidRDefault="007B3815">
      <w:pPr>
        <w:pStyle w:val="Akapitzlist"/>
        <w:numPr>
          <w:ilvl w:val="0"/>
          <w:numId w:val="27"/>
        </w:numPr>
        <w:autoSpaceDE w:val="0"/>
        <w:autoSpaceDN w:val="0"/>
        <w:adjustRightInd w:val="0"/>
        <w:spacing w:before="120" w:after="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Jeżeli wykonawca ma siedzibę lub miejsce zamieszkania poza terytorium Rzeczypospolitej Polskiej </w:t>
      </w:r>
      <w:r>
        <w:rPr>
          <w:rFonts w:ascii="Times New Roman" w:hAnsi="Times New Roman" w:cs="Times New Roman"/>
          <w:sz w:val="24"/>
          <w:szCs w:val="24"/>
          <w:u w:val="single"/>
        </w:rPr>
        <w:t xml:space="preserve">i jest zobowiązany, zgodnie z Rozdziałem V pkt 5 </w:t>
      </w:r>
      <w:proofErr w:type="spellStart"/>
      <w:r>
        <w:rPr>
          <w:rFonts w:ascii="Times New Roman" w:hAnsi="Times New Roman" w:cs="Times New Roman"/>
          <w:sz w:val="24"/>
          <w:szCs w:val="24"/>
          <w:u w:val="single"/>
        </w:rPr>
        <w:t>ppkt</w:t>
      </w:r>
      <w:proofErr w:type="spellEnd"/>
      <w:r>
        <w:rPr>
          <w:rFonts w:ascii="Times New Roman" w:hAnsi="Times New Roman" w:cs="Times New Roman"/>
          <w:sz w:val="24"/>
          <w:szCs w:val="24"/>
          <w:u w:val="single"/>
        </w:rPr>
        <w:t xml:space="preserve"> 1 </w:t>
      </w:r>
      <w:proofErr w:type="spellStart"/>
      <w:r>
        <w:rPr>
          <w:rFonts w:ascii="Times New Roman" w:hAnsi="Times New Roman" w:cs="Times New Roman"/>
          <w:sz w:val="24"/>
          <w:szCs w:val="24"/>
          <w:u w:val="single"/>
        </w:rPr>
        <w:t>siwz</w:t>
      </w:r>
      <w:proofErr w:type="spellEnd"/>
      <w:r>
        <w:rPr>
          <w:rFonts w:ascii="Times New Roman" w:hAnsi="Times New Roman" w:cs="Times New Roman"/>
          <w:sz w:val="24"/>
          <w:szCs w:val="24"/>
          <w:u w:val="single"/>
        </w:rPr>
        <w:t xml:space="preserve"> do złożenia wskazanych tam dokumentów</w:t>
      </w:r>
      <w:r>
        <w:rPr>
          <w:rFonts w:ascii="Times New Roman" w:hAnsi="Times New Roman" w:cs="Times New Roman"/>
          <w:sz w:val="24"/>
          <w:szCs w:val="24"/>
        </w:rPr>
        <w:t xml:space="preserve">, to zgodnie z § 7 </w:t>
      </w:r>
      <w:r>
        <w:rPr>
          <w:rFonts w:ascii="Times New Roman" w:hAnsi="Times New Roman" w:cs="Times New Roman"/>
          <w:b/>
          <w:bCs/>
          <w:sz w:val="24"/>
          <w:szCs w:val="24"/>
        </w:rPr>
        <w:t>Rozporządzenia Ministra Rozwoju z dnia 26 lipca 2016 r. w sprawie rodzajów dokumentów, jakich może żądać zamawiający od wykonawcy, okresu ich ważności oraz form, w jakich dokumenty te mogą być składane</w:t>
      </w:r>
      <w:r>
        <w:rPr>
          <w:rFonts w:ascii="Times New Roman" w:hAnsi="Times New Roman" w:cs="Times New Roman"/>
          <w:sz w:val="24"/>
          <w:szCs w:val="24"/>
        </w:rPr>
        <w:t xml:space="preserve"> (Dz. U. z 2016 r. poz. 1126 ze zm.) zamiast dokumentów:</w:t>
      </w:r>
    </w:p>
    <w:p w14:paraId="397F86EA" w14:textId="77777777" w:rsidR="007B3815" w:rsidRDefault="007B3815">
      <w:pPr>
        <w:autoSpaceDE w:val="0"/>
        <w:autoSpaceDN w:val="0"/>
        <w:adjustRightInd w:val="0"/>
        <w:spacing w:line="276" w:lineRule="auto"/>
        <w:ind w:left="851" w:hanging="425"/>
        <w:jc w:val="both"/>
        <w:rPr>
          <w:sz w:val="24"/>
          <w:szCs w:val="24"/>
        </w:rPr>
      </w:pPr>
      <w:r>
        <w:rPr>
          <w:sz w:val="24"/>
          <w:szCs w:val="24"/>
        </w:rPr>
        <w:t>1) o których mowa w § 5 pkt 1 ww. Rozporządzenia:</w:t>
      </w:r>
    </w:p>
    <w:p w14:paraId="6C679626" w14:textId="4015CDA4" w:rsidR="007B3815" w:rsidRDefault="007B3815">
      <w:pPr>
        <w:autoSpaceDE w:val="0"/>
        <w:autoSpaceDN w:val="0"/>
        <w:adjustRightInd w:val="0"/>
        <w:spacing w:line="276" w:lineRule="auto"/>
        <w:ind w:left="851" w:hanging="425"/>
        <w:jc w:val="both"/>
        <w:rPr>
          <w:sz w:val="24"/>
          <w:szCs w:val="24"/>
        </w:rPr>
      </w:pPr>
      <w:r>
        <w:rPr>
          <w:sz w:val="24"/>
          <w:szCs w:val="24"/>
        </w:rPr>
        <w:t xml:space="preserve">– składa informację z odpowiedniego rejestru </w:t>
      </w:r>
      <w:r w:rsidR="00C650BE">
        <w:rPr>
          <w:sz w:val="24"/>
          <w:szCs w:val="24"/>
        </w:rPr>
        <w:t>albo</w:t>
      </w:r>
      <w:r>
        <w:rPr>
          <w:sz w:val="24"/>
          <w:szCs w:val="24"/>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Pr>
          <w:sz w:val="24"/>
          <w:szCs w:val="24"/>
        </w:rPr>
        <w:t>Pzp</w:t>
      </w:r>
      <w:proofErr w:type="spellEnd"/>
      <w:r>
        <w:rPr>
          <w:sz w:val="24"/>
          <w:szCs w:val="24"/>
        </w:rPr>
        <w:t>,</w:t>
      </w:r>
    </w:p>
    <w:p w14:paraId="5CF81328" w14:textId="77777777" w:rsidR="007B3815" w:rsidRDefault="007B3815">
      <w:pPr>
        <w:autoSpaceDE w:val="0"/>
        <w:autoSpaceDN w:val="0"/>
        <w:adjustRightInd w:val="0"/>
        <w:spacing w:line="276" w:lineRule="auto"/>
        <w:ind w:left="851" w:hanging="425"/>
        <w:jc w:val="both"/>
        <w:rPr>
          <w:sz w:val="24"/>
          <w:szCs w:val="24"/>
        </w:rPr>
      </w:pPr>
      <w:r>
        <w:rPr>
          <w:sz w:val="24"/>
          <w:szCs w:val="24"/>
        </w:rPr>
        <w:t>2) o których mowa w § 5 pkt 2-4 ww. Rozporządzenia:</w:t>
      </w:r>
    </w:p>
    <w:p w14:paraId="3403E057" w14:textId="77777777" w:rsidR="007B3815" w:rsidRDefault="007B3815">
      <w:pPr>
        <w:autoSpaceDE w:val="0"/>
        <w:autoSpaceDN w:val="0"/>
        <w:adjustRightInd w:val="0"/>
        <w:spacing w:line="276" w:lineRule="auto"/>
        <w:ind w:left="851" w:hanging="425"/>
        <w:jc w:val="both"/>
        <w:rPr>
          <w:sz w:val="24"/>
          <w:szCs w:val="24"/>
        </w:rPr>
      </w:pPr>
      <w:r>
        <w:rPr>
          <w:sz w:val="24"/>
          <w:szCs w:val="24"/>
        </w:rPr>
        <w:t>– składa dokument lub dokumenty wystawione w kraju, w którym wykonawca ma siedzibę lub miejsce zamieszkania, potwierdzające odpowiednio, że:</w:t>
      </w:r>
    </w:p>
    <w:p w14:paraId="13C23848" w14:textId="77777777" w:rsidR="007B3815" w:rsidRDefault="007B3815">
      <w:pPr>
        <w:pStyle w:val="Akapitzlist"/>
        <w:numPr>
          <w:ilvl w:val="0"/>
          <w:numId w:val="28"/>
        </w:numPr>
        <w:autoSpaceDE w:val="0"/>
        <w:autoSpaceDN w:val="0"/>
        <w:adjustRightInd w:val="0"/>
        <w:spacing w:after="0"/>
        <w:ind w:left="1276" w:hanging="425"/>
        <w:jc w:val="both"/>
        <w:rPr>
          <w:rFonts w:ascii="Times New Roman" w:hAnsi="Times New Roman" w:cs="Times New Roman"/>
          <w:sz w:val="24"/>
          <w:szCs w:val="24"/>
        </w:rPr>
      </w:pPr>
      <w:r>
        <w:rPr>
          <w:rFonts w:ascii="Times New Roman" w:hAnsi="Times New Roman" w:cs="Times New Roman"/>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CF5F15C" w14:textId="77777777" w:rsidR="007B3815" w:rsidRDefault="007B3815">
      <w:pPr>
        <w:autoSpaceDE w:val="0"/>
        <w:autoSpaceDN w:val="0"/>
        <w:adjustRightInd w:val="0"/>
        <w:spacing w:line="276" w:lineRule="auto"/>
        <w:ind w:left="1276" w:hanging="425"/>
        <w:jc w:val="both"/>
        <w:rPr>
          <w:sz w:val="24"/>
          <w:szCs w:val="24"/>
        </w:rPr>
      </w:pPr>
      <w:r>
        <w:rPr>
          <w:sz w:val="24"/>
          <w:szCs w:val="24"/>
        </w:rPr>
        <w:t>b) nie otwarto jego likwidacji ani nie ogłoszono upadłości;</w:t>
      </w:r>
    </w:p>
    <w:p w14:paraId="223909AD" w14:textId="77777777" w:rsidR="007B3815" w:rsidRDefault="007B3815">
      <w:pPr>
        <w:pStyle w:val="Akapitzlist"/>
        <w:numPr>
          <w:ilvl w:val="0"/>
          <w:numId w:val="27"/>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Dokumenty, o których mowa w § 7 ust. 1 pkt 1 i pkt 2 lit. b ww. Rozporządzenia, powinny być wystawione nie wcześniej niż 6 miesięcy przed upływem terminu składania ofert. Dokument, o którym mowa w § 7 ust. 1 pkt 2 lit. a ww. Rozporządzenia, powinien być wystawiony nie wcześniej niż 3 miesiące przed upływem tego terminu.</w:t>
      </w:r>
    </w:p>
    <w:p w14:paraId="0134EE9E" w14:textId="77777777" w:rsidR="007B3815" w:rsidRDefault="007B3815">
      <w:pPr>
        <w:pStyle w:val="Akapitzlist"/>
        <w:numPr>
          <w:ilvl w:val="0"/>
          <w:numId w:val="27"/>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14:paraId="66B2E2C9" w14:textId="77777777" w:rsidR="007B3815" w:rsidRDefault="007B3815">
      <w:pPr>
        <w:pStyle w:val="Akapitzlist"/>
        <w:numPr>
          <w:ilvl w:val="0"/>
          <w:numId w:val="27"/>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7B32C7B" w14:textId="77777777" w:rsidR="007B3815" w:rsidRDefault="007B3815">
      <w:pPr>
        <w:pStyle w:val="Akapitzlist"/>
        <w:numPr>
          <w:ilvl w:val="0"/>
          <w:numId w:val="27"/>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 xml:space="preserve">jeżeli zamawiający wymagał zgodnie z Rozdziałem V pkt 5 </w:t>
      </w:r>
      <w:proofErr w:type="spellStart"/>
      <w:r>
        <w:rPr>
          <w:rFonts w:ascii="Times New Roman" w:hAnsi="Times New Roman" w:cs="Times New Roman"/>
          <w:sz w:val="24"/>
          <w:szCs w:val="24"/>
          <w:u w:val="single"/>
        </w:rPr>
        <w:t>ppkt</w:t>
      </w:r>
      <w:proofErr w:type="spellEnd"/>
      <w:r>
        <w:rPr>
          <w:rFonts w:ascii="Times New Roman" w:hAnsi="Times New Roman" w:cs="Times New Roman"/>
          <w:sz w:val="24"/>
          <w:szCs w:val="24"/>
          <w:u w:val="single"/>
        </w:rPr>
        <w:t xml:space="preserve"> 1 </w:t>
      </w:r>
      <w:proofErr w:type="spellStart"/>
      <w:r>
        <w:rPr>
          <w:rFonts w:ascii="Times New Roman" w:hAnsi="Times New Roman" w:cs="Times New Roman"/>
          <w:sz w:val="24"/>
          <w:szCs w:val="24"/>
          <w:u w:val="single"/>
        </w:rPr>
        <w:t>siwz</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14:paraId="2FBE72D4" w14:textId="77777777" w:rsidR="007B3815" w:rsidRDefault="007B3815">
      <w:pPr>
        <w:pStyle w:val="Akapitzlist"/>
        <w:numPr>
          <w:ilvl w:val="0"/>
          <w:numId w:val="27"/>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14:paraId="38480A81" w14:textId="77777777" w:rsidR="007B3815" w:rsidRPr="005B5AC2" w:rsidRDefault="007B3815">
      <w:pPr>
        <w:spacing w:line="276" w:lineRule="auto"/>
        <w:ind w:left="360"/>
        <w:jc w:val="both"/>
        <w:rPr>
          <w:sz w:val="24"/>
          <w:szCs w:val="24"/>
        </w:rPr>
      </w:pPr>
    </w:p>
    <w:p w14:paraId="3EC7C863" w14:textId="77777777" w:rsidR="007B3815" w:rsidRPr="005B5AC2" w:rsidRDefault="007B3815">
      <w:pPr>
        <w:pBdr>
          <w:top w:val="single" w:sz="4" w:space="1" w:color="auto"/>
          <w:left w:val="single" w:sz="4" w:space="4" w:color="auto"/>
          <w:bottom w:val="single" w:sz="4" w:space="1" w:color="auto"/>
          <w:right w:val="single" w:sz="4" w:space="4" w:color="auto"/>
        </w:pBdr>
        <w:shd w:val="clear" w:color="auto" w:fill="FFFF00"/>
        <w:spacing w:line="276" w:lineRule="auto"/>
        <w:jc w:val="both"/>
        <w:rPr>
          <w:b/>
          <w:bCs/>
        </w:rPr>
      </w:pPr>
      <w:r w:rsidRPr="005B5AC2">
        <w:rPr>
          <w:b/>
          <w:bCs/>
          <w:sz w:val="24"/>
          <w:szCs w:val="24"/>
        </w:rPr>
        <w:t>ROZDZIAŁ VII Termin wykonania zamówienia</w:t>
      </w:r>
      <w:r>
        <w:rPr>
          <w:b/>
          <w:bCs/>
          <w:sz w:val="24"/>
          <w:szCs w:val="24"/>
        </w:rPr>
        <w:t xml:space="preserve">, </w:t>
      </w:r>
      <w:r w:rsidRPr="005B5AC2">
        <w:rPr>
          <w:b/>
          <w:bCs/>
          <w:sz w:val="24"/>
          <w:szCs w:val="24"/>
        </w:rPr>
        <w:t>gwarancja</w:t>
      </w:r>
      <w:r>
        <w:rPr>
          <w:b/>
          <w:bCs/>
          <w:sz w:val="24"/>
          <w:szCs w:val="24"/>
        </w:rPr>
        <w:t xml:space="preserve"> i </w:t>
      </w:r>
      <w:r w:rsidRPr="005B5AC2">
        <w:rPr>
          <w:b/>
          <w:bCs/>
          <w:sz w:val="24"/>
          <w:szCs w:val="24"/>
        </w:rPr>
        <w:t>rękojmia</w:t>
      </w:r>
    </w:p>
    <w:p w14:paraId="115F496C" w14:textId="2BEFF6C1" w:rsidR="007B3815" w:rsidRPr="00D608E8" w:rsidRDefault="007B3815" w:rsidP="003023BF">
      <w:pPr>
        <w:numPr>
          <w:ilvl w:val="0"/>
          <w:numId w:val="19"/>
        </w:numPr>
        <w:tabs>
          <w:tab w:val="clear" w:pos="360"/>
        </w:tabs>
        <w:spacing w:before="120" w:line="276" w:lineRule="auto"/>
        <w:ind w:left="425" w:hanging="425"/>
        <w:jc w:val="both"/>
        <w:rPr>
          <w:i/>
          <w:iCs/>
          <w:sz w:val="24"/>
          <w:szCs w:val="24"/>
        </w:rPr>
      </w:pPr>
      <w:r w:rsidRPr="00D61880">
        <w:rPr>
          <w:b/>
          <w:bCs/>
          <w:sz w:val="24"/>
          <w:szCs w:val="24"/>
        </w:rPr>
        <w:t>Zamawiający wymaga wykonania zamówienia w następujących terminach:</w:t>
      </w:r>
    </w:p>
    <w:p w14:paraId="4F590257" w14:textId="1850A013" w:rsidR="00D608E8" w:rsidRDefault="00D608E8" w:rsidP="003023BF">
      <w:pPr>
        <w:pStyle w:val="Default"/>
        <w:numPr>
          <w:ilvl w:val="0"/>
          <w:numId w:val="49"/>
        </w:numPr>
        <w:spacing w:line="276" w:lineRule="auto"/>
        <w:ind w:left="567" w:hanging="283"/>
        <w:rPr>
          <w:sz w:val="23"/>
          <w:szCs w:val="23"/>
        </w:rPr>
      </w:pPr>
      <w:r>
        <w:t>t</w:t>
      </w:r>
      <w:r w:rsidRPr="000968EC">
        <w:t xml:space="preserve">ermin rozpoczęcia </w:t>
      </w:r>
      <w:r w:rsidR="00A8057A">
        <w:t>wykonywania przedmiotu zamówienia</w:t>
      </w:r>
      <w:r w:rsidRPr="000968EC">
        <w:t xml:space="preserve">- w dniu </w:t>
      </w:r>
      <w:r>
        <w:t>podpisania umowy</w:t>
      </w:r>
      <w:r w:rsidR="00DA565F">
        <w:t>,</w:t>
      </w:r>
    </w:p>
    <w:p w14:paraId="75210A3B" w14:textId="22AEFCB2" w:rsidR="00D608E8" w:rsidRPr="004B7257" w:rsidRDefault="00DA565F" w:rsidP="003023BF">
      <w:pPr>
        <w:pStyle w:val="Default"/>
        <w:numPr>
          <w:ilvl w:val="0"/>
          <w:numId w:val="49"/>
        </w:numPr>
        <w:spacing w:line="276" w:lineRule="auto"/>
        <w:ind w:left="567" w:hanging="283"/>
        <w:jc w:val="both"/>
        <w:rPr>
          <w:i/>
          <w:color w:val="auto"/>
          <w:sz w:val="23"/>
          <w:szCs w:val="23"/>
        </w:rPr>
      </w:pPr>
      <w:r>
        <w:rPr>
          <w:color w:val="auto"/>
          <w:sz w:val="23"/>
          <w:szCs w:val="23"/>
        </w:rPr>
        <w:t>t</w:t>
      </w:r>
      <w:bookmarkStart w:id="9" w:name="_Hlk14255620"/>
      <w:r w:rsidR="00D608E8" w:rsidRPr="004B7257">
        <w:rPr>
          <w:color w:val="auto"/>
          <w:sz w:val="23"/>
          <w:szCs w:val="23"/>
        </w:rPr>
        <w:t xml:space="preserve">ermin wykonania przedmiotu zamówienia określonego w § 1 ust. 2 pkt </w:t>
      </w:r>
      <w:r w:rsidR="004B7257">
        <w:rPr>
          <w:color w:val="auto"/>
          <w:sz w:val="23"/>
          <w:szCs w:val="23"/>
        </w:rPr>
        <w:t>a)</w:t>
      </w:r>
      <w:r w:rsidR="009856D5">
        <w:rPr>
          <w:color w:val="auto"/>
          <w:sz w:val="23"/>
          <w:szCs w:val="23"/>
        </w:rPr>
        <w:t>-c</w:t>
      </w:r>
      <w:r>
        <w:rPr>
          <w:color w:val="auto"/>
          <w:sz w:val="23"/>
          <w:szCs w:val="23"/>
        </w:rPr>
        <w:t xml:space="preserve">) </w:t>
      </w:r>
      <w:r w:rsidR="00D608E8" w:rsidRPr="004B7257">
        <w:rPr>
          <w:color w:val="auto"/>
          <w:sz w:val="23"/>
          <w:szCs w:val="23"/>
        </w:rPr>
        <w:t>wzoru umowy (dokumentacja projektowa</w:t>
      </w:r>
      <w:r w:rsidR="002C5785" w:rsidRPr="004B7257">
        <w:rPr>
          <w:color w:val="auto"/>
          <w:sz w:val="23"/>
          <w:szCs w:val="23"/>
        </w:rPr>
        <w:t xml:space="preserve"> wraz ze złożeniem wniosku </w:t>
      </w:r>
      <w:r>
        <w:rPr>
          <w:color w:val="auto"/>
          <w:sz w:val="23"/>
          <w:szCs w:val="23"/>
        </w:rPr>
        <w:t>o</w:t>
      </w:r>
      <w:r w:rsidR="002C5785" w:rsidRPr="004B7257">
        <w:rPr>
          <w:color w:val="auto"/>
          <w:sz w:val="23"/>
          <w:szCs w:val="23"/>
        </w:rPr>
        <w:t xml:space="preserve"> pozwolenie na budowę lub zgłoszenie</w:t>
      </w:r>
      <w:r>
        <w:rPr>
          <w:color w:val="auto"/>
          <w:sz w:val="23"/>
          <w:szCs w:val="23"/>
        </w:rPr>
        <w:t xml:space="preserve"> robót budowlanych</w:t>
      </w:r>
      <w:r w:rsidR="00D608E8" w:rsidRPr="004B7257">
        <w:rPr>
          <w:color w:val="auto"/>
          <w:sz w:val="23"/>
          <w:szCs w:val="23"/>
        </w:rPr>
        <w:t xml:space="preserve">) ustala się na </w:t>
      </w:r>
      <w:r w:rsidR="002C5785" w:rsidRPr="004B7257">
        <w:rPr>
          <w:color w:val="auto"/>
          <w:sz w:val="23"/>
          <w:szCs w:val="23"/>
        </w:rPr>
        <w:t xml:space="preserve">maksymalnie </w:t>
      </w:r>
      <w:r w:rsidR="00D608E8" w:rsidRPr="004B7257">
        <w:rPr>
          <w:b/>
          <w:bCs/>
          <w:color w:val="auto"/>
          <w:sz w:val="23"/>
          <w:szCs w:val="23"/>
        </w:rPr>
        <w:t>60 dni kalendarzowych od dnia podpisania umowy</w:t>
      </w:r>
      <w:r>
        <w:rPr>
          <w:color w:val="auto"/>
          <w:sz w:val="23"/>
          <w:szCs w:val="23"/>
        </w:rPr>
        <w:t>,</w:t>
      </w:r>
    </w:p>
    <w:p w14:paraId="2AB0A526" w14:textId="7B688A38" w:rsidR="00D608E8" w:rsidRPr="004B7257" w:rsidRDefault="00DA565F" w:rsidP="003023BF">
      <w:pPr>
        <w:pStyle w:val="Default"/>
        <w:numPr>
          <w:ilvl w:val="0"/>
          <w:numId w:val="49"/>
        </w:numPr>
        <w:spacing w:line="276" w:lineRule="auto"/>
        <w:ind w:left="567" w:hanging="283"/>
        <w:jc w:val="both"/>
        <w:rPr>
          <w:color w:val="auto"/>
          <w:sz w:val="23"/>
          <w:szCs w:val="23"/>
        </w:rPr>
      </w:pPr>
      <w:r>
        <w:rPr>
          <w:color w:val="auto"/>
          <w:sz w:val="23"/>
          <w:szCs w:val="23"/>
        </w:rPr>
        <w:t>t</w:t>
      </w:r>
      <w:r w:rsidR="00D608E8" w:rsidRPr="004B7257">
        <w:rPr>
          <w:color w:val="auto"/>
          <w:sz w:val="23"/>
          <w:szCs w:val="23"/>
        </w:rPr>
        <w:t xml:space="preserve">ermin wykonania przedmiotu zamówienia określonego w § 1 ust. 2 pkt </w:t>
      </w:r>
      <w:r w:rsidR="009856D5">
        <w:rPr>
          <w:color w:val="auto"/>
          <w:sz w:val="23"/>
          <w:szCs w:val="23"/>
        </w:rPr>
        <w:t>d)-</w:t>
      </w:r>
      <w:r w:rsidR="00A8057A">
        <w:rPr>
          <w:color w:val="auto"/>
          <w:sz w:val="23"/>
          <w:szCs w:val="23"/>
        </w:rPr>
        <w:t>g</w:t>
      </w:r>
      <w:r w:rsidR="009856D5">
        <w:rPr>
          <w:color w:val="auto"/>
          <w:sz w:val="23"/>
          <w:szCs w:val="23"/>
        </w:rPr>
        <w:t xml:space="preserve">) </w:t>
      </w:r>
      <w:r w:rsidR="00D608E8" w:rsidRPr="004B7257">
        <w:rPr>
          <w:color w:val="auto"/>
          <w:sz w:val="23"/>
          <w:szCs w:val="23"/>
        </w:rPr>
        <w:t xml:space="preserve">wzoru umowy ustala się </w:t>
      </w:r>
      <w:r w:rsidR="00D608E8" w:rsidRPr="004B7257">
        <w:rPr>
          <w:b/>
          <w:bCs/>
          <w:color w:val="auto"/>
          <w:sz w:val="23"/>
          <w:szCs w:val="23"/>
        </w:rPr>
        <w:t>od dnia podpisania umowy – 6 miesięcy</w:t>
      </w:r>
      <w:r w:rsidR="00A8057A">
        <w:rPr>
          <w:b/>
          <w:bCs/>
          <w:color w:val="auto"/>
          <w:sz w:val="23"/>
          <w:szCs w:val="23"/>
        </w:rPr>
        <w:t>.</w:t>
      </w:r>
    </w:p>
    <w:bookmarkEnd w:id="9"/>
    <w:p w14:paraId="46523B2B" w14:textId="77777777" w:rsidR="009C16DA" w:rsidRDefault="009C16DA" w:rsidP="003023BF">
      <w:pPr>
        <w:autoSpaceDE w:val="0"/>
        <w:autoSpaceDN w:val="0"/>
        <w:adjustRightInd w:val="0"/>
        <w:spacing w:line="276" w:lineRule="auto"/>
        <w:ind w:firstLine="284"/>
        <w:jc w:val="both"/>
        <w:rPr>
          <w:b/>
          <w:i/>
          <w:sz w:val="24"/>
          <w:szCs w:val="24"/>
        </w:rPr>
      </w:pPr>
    </w:p>
    <w:p w14:paraId="19928603" w14:textId="085D761C" w:rsidR="00C4282F" w:rsidRDefault="009C16DA" w:rsidP="003023BF">
      <w:pPr>
        <w:autoSpaceDE w:val="0"/>
        <w:autoSpaceDN w:val="0"/>
        <w:adjustRightInd w:val="0"/>
        <w:spacing w:line="276" w:lineRule="auto"/>
        <w:ind w:firstLine="284"/>
        <w:jc w:val="both"/>
        <w:rPr>
          <w:b/>
          <w:i/>
          <w:sz w:val="24"/>
          <w:szCs w:val="24"/>
        </w:rPr>
      </w:pPr>
      <w:r w:rsidRPr="009C16DA">
        <w:rPr>
          <w:b/>
          <w:i/>
          <w:sz w:val="24"/>
          <w:szCs w:val="24"/>
        </w:rPr>
        <w:t xml:space="preserve">Termin </w:t>
      </w:r>
      <w:r w:rsidR="00DA565F">
        <w:rPr>
          <w:b/>
          <w:i/>
          <w:sz w:val="24"/>
          <w:szCs w:val="24"/>
        </w:rPr>
        <w:t>n</w:t>
      </w:r>
      <w:r w:rsidRPr="009C16DA">
        <w:rPr>
          <w:b/>
          <w:i/>
          <w:sz w:val="24"/>
          <w:szCs w:val="24"/>
        </w:rPr>
        <w:t>a wykonanie dokumentacji projektowej</w:t>
      </w:r>
      <w:r w:rsidR="009856D5" w:rsidRPr="009856D5">
        <w:t xml:space="preserve"> </w:t>
      </w:r>
      <w:bookmarkStart w:id="10" w:name="_Hlk14902269"/>
      <w:r w:rsidR="009856D5">
        <w:rPr>
          <w:b/>
          <w:i/>
          <w:sz w:val="24"/>
          <w:szCs w:val="24"/>
        </w:rPr>
        <w:t xml:space="preserve">(wraz ze </w:t>
      </w:r>
      <w:r w:rsidR="009856D5" w:rsidRPr="009856D5">
        <w:rPr>
          <w:b/>
          <w:i/>
          <w:sz w:val="24"/>
          <w:szCs w:val="24"/>
        </w:rPr>
        <w:t>złożenie</w:t>
      </w:r>
      <w:r w:rsidR="009856D5">
        <w:rPr>
          <w:b/>
          <w:i/>
          <w:sz w:val="24"/>
          <w:szCs w:val="24"/>
        </w:rPr>
        <w:t>m</w:t>
      </w:r>
      <w:r w:rsidR="00A8057A">
        <w:rPr>
          <w:b/>
          <w:i/>
          <w:sz w:val="24"/>
          <w:szCs w:val="24"/>
        </w:rPr>
        <w:t xml:space="preserve"> w imieniu Zamawiającego</w:t>
      </w:r>
      <w:r w:rsidR="009856D5" w:rsidRPr="009856D5">
        <w:rPr>
          <w:b/>
          <w:i/>
          <w:sz w:val="24"/>
          <w:szCs w:val="24"/>
        </w:rPr>
        <w:t xml:space="preserve"> wniosku o wydanie decyzji o pozwoleniu na budowę lub </w:t>
      </w:r>
      <w:r w:rsidR="00A8057A">
        <w:rPr>
          <w:b/>
          <w:i/>
          <w:sz w:val="24"/>
          <w:szCs w:val="24"/>
        </w:rPr>
        <w:t>wn</w:t>
      </w:r>
      <w:r w:rsidR="009856D5" w:rsidRPr="009856D5">
        <w:rPr>
          <w:b/>
          <w:i/>
          <w:sz w:val="24"/>
          <w:szCs w:val="24"/>
        </w:rPr>
        <w:t>iosku o zgłoszenie robót nie wymagających pozwolenia na budowę</w:t>
      </w:r>
      <w:r w:rsidR="009856D5">
        <w:rPr>
          <w:b/>
          <w:i/>
          <w:sz w:val="24"/>
          <w:szCs w:val="24"/>
        </w:rPr>
        <w:t>)</w:t>
      </w:r>
      <w:r w:rsidRPr="009C16DA">
        <w:rPr>
          <w:b/>
          <w:i/>
          <w:sz w:val="24"/>
          <w:szCs w:val="24"/>
        </w:rPr>
        <w:t xml:space="preserve"> </w:t>
      </w:r>
      <w:bookmarkEnd w:id="10"/>
      <w:r w:rsidRPr="009C16DA">
        <w:rPr>
          <w:b/>
          <w:i/>
          <w:sz w:val="24"/>
          <w:szCs w:val="24"/>
        </w:rPr>
        <w:t>stanowi jedno z kryteriów oceny ofert.</w:t>
      </w:r>
    </w:p>
    <w:p w14:paraId="0DE5F180" w14:textId="77777777" w:rsidR="009C16DA" w:rsidRPr="009C16DA" w:rsidRDefault="009C16DA" w:rsidP="003023BF">
      <w:pPr>
        <w:autoSpaceDE w:val="0"/>
        <w:autoSpaceDN w:val="0"/>
        <w:adjustRightInd w:val="0"/>
        <w:spacing w:line="276" w:lineRule="auto"/>
        <w:ind w:firstLine="284"/>
        <w:jc w:val="both"/>
        <w:rPr>
          <w:b/>
          <w:bCs/>
          <w:sz w:val="24"/>
          <w:szCs w:val="24"/>
        </w:rPr>
      </w:pPr>
    </w:p>
    <w:p w14:paraId="7273A3B5" w14:textId="6C070927" w:rsidR="00CB2154" w:rsidRPr="00533087" w:rsidRDefault="00CB2154" w:rsidP="003023BF">
      <w:pPr>
        <w:numPr>
          <w:ilvl w:val="0"/>
          <w:numId w:val="19"/>
        </w:numPr>
        <w:tabs>
          <w:tab w:val="clear" w:pos="360"/>
        </w:tabs>
        <w:autoSpaceDE w:val="0"/>
        <w:autoSpaceDN w:val="0"/>
        <w:adjustRightInd w:val="0"/>
        <w:spacing w:line="276" w:lineRule="auto"/>
        <w:ind w:left="426" w:hanging="502"/>
        <w:jc w:val="both"/>
        <w:rPr>
          <w:color w:val="000000"/>
          <w:sz w:val="24"/>
          <w:szCs w:val="24"/>
        </w:rPr>
      </w:pPr>
      <w:r w:rsidRPr="00533087">
        <w:rPr>
          <w:color w:val="000000"/>
          <w:sz w:val="24"/>
          <w:szCs w:val="24"/>
        </w:rPr>
        <w:t xml:space="preserve">Minimalny okres gwarancji </w:t>
      </w:r>
      <w:r w:rsidR="0072505F">
        <w:rPr>
          <w:color w:val="000000"/>
          <w:sz w:val="24"/>
          <w:szCs w:val="24"/>
        </w:rPr>
        <w:t xml:space="preserve">i rękojmi </w:t>
      </w:r>
      <w:r w:rsidRPr="00533087">
        <w:rPr>
          <w:color w:val="000000"/>
          <w:sz w:val="24"/>
          <w:szCs w:val="24"/>
        </w:rPr>
        <w:t>wynosi 36 miesięcy.</w:t>
      </w:r>
    </w:p>
    <w:p w14:paraId="109459F4" w14:textId="6322F176" w:rsidR="00CB2154" w:rsidRPr="00123B18" w:rsidRDefault="00CB2154" w:rsidP="003023BF">
      <w:pPr>
        <w:numPr>
          <w:ilvl w:val="0"/>
          <w:numId w:val="19"/>
        </w:numPr>
        <w:tabs>
          <w:tab w:val="clear" w:pos="360"/>
        </w:tabs>
        <w:autoSpaceDE w:val="0"/>
        <w:autoSpaceDN w:val="0"/>
        <w:adjustRightInd w:val="0"/>
        <w:spacing w:line="276" w:lineRule="auto"/>
        <w:ind w:left="426" w:hanging="502"/>
        <w:jc w:val="both"/>
        <w:rPr>
          <w:color w:val="000000"/>
          <w:sz w:val="24"/>
          <w:szCs w:val="24"/>
        </w:rPr>
      </w:pPr>
      <w:r w:rsidRPr="00C5586F">
        <w:rPr>
          <w:color w:val="000000"/>
          <w:sz w:val="24"/>
          <w:szCs w:val="24"/>
        </w:rPr>
        <w:t>Zamawiający może realizować uprawnienia z tytułu rękojmi niezależnie od uprawnień z tytułu gwarancji.</w:t>
      </w:r>
    </w:p>
    <w:p w14:paraId="264B8E07" w14:textId="7DDA17CB" w:rsidR="00CB2154" w:rsidRPr="005A6A6B" w:rsidRDefault="00CB2154" w:rsidP="003023BF">
      <w:pPr>
        <w:numPr>
          <w:ilvl w:val="0"/>
          <w:numId w:val="19"/>
        </w:numPr>
        <w:tabs>
          <w:tab w:val="clear" w:pos="360"/>
        </w:tabs>
        <w:autoSpaceDE w:val="0"/>
        <w:autoSpaceDN w:val="0"/>
        <w:adjustRightInd w:val="0"/>
        <w:spacing w:line="276" w:lineRule="auto"/>
        <w:ind w:left="426" w:hanging="502"/>
        <w:jc w:val="both"/>
        <w:rPr>
          <w:b/>
          <w:bCs/>
          <w:sz w:val="24"/>
          <w:szCs w:val="24"/>
        </w:rPr>
      </w:pPr>
      <w:r w:rsidRPr="005A6A6B">
        <w:rPr>
          <w:color w:val="000000"/>
          <w:sz w:val="24"/>
          <w:szCs w:val="24"/>
        </w:rPr>
        <w:t>W dacie bezusterkowego</w:t>
      </w:r>
      <w:r w:rsidRPr="005A6A6B">
        <w:rPr>
          <w:color w:val="000000"/>
          <w:sz w:val="24"/>
        </w:rPr>
        <w:t xml:space="preserve"> odbioru końcowego całego przedmiotu umowy, lub w dacie protokolarnego potwierdzenia usunięcia usterek stwierdzonych przy odbiorze końcowym całego przedmiotu zamówienia, Wykonawca wystawi dokumenty gwarancyjne określające szczegółowe warunki gwarancji jakości - „Kartę gwarancyjną” wg wzoru, który jest załącznikiem nr </w:t>
      </w:r>
      <w:r w:rsidR="009856D5">
        <w:rPr>
          <w:color w:val="000000"/>
          <w:sz w:val="24"/>
        </w:rPr>
        <w:t>2.</w:t>
      </w:r>
      <w:r w:rsidRPr="005A6A6B">
        <w:rPr>
          <w:color w:val="000000"/>
          <w:sz w:val="24"/>
        </w:rPr>
        <w:t>3 do umowy.</w:t>
      </w:r>
    </w:p>
    <w:p w14:paraId="3B9478B6" w14:textId="77777777" w:rsidR="00CB2154" w:rsidRPr="005A6A6B" w:rsidRDefault="00CB2154" w:rsidP="003023BF">
      <w:pPr>
        <w:numPr>
          <w:ilvl w:val="0"/>
          <w:numId w:val="19"/>
        </w:numPr>
        <w:tabs>
          <w:tab w:val="clear" w:pos="360"/>
        </w:tabs>
        <w:autoSpaceDE w:val="0"/>
        <w:autoSpaceDN w:val="0"/>
        <w:adjustRightInd w:val="0"/>
        <w:spacing w:line="276" w:lineRule="auto"/>
        <w:ind w:left="426" w:hanging="502"/>
        <w:jc w:val="both"/>
        <w:rPr>
          <w:b/>
          <w:bCs/>
          <w:sz w:val="24"/>
          <w:szCs w:val="24"/>
        </w:rPr>
      </w:pPr>
      <w:r w:rsidRPr="005A6A6B">
        <w:rPr>
          <w:color w:val="000000"/>
          <w:sz w:val="24"/>
        </w:rPr>
        <w:t>Bieg rękojmi i gwarancji rozpoczyna się z dniem podpisania protokołu końcowego odbioru robót bez wad i usterek.</w:t>
      </w:r>
    </w:p>
    <w:p w14:paraId="49E7B39C" w14:textId="77777777" w:rsidR="00CB2154" w:rsidRPr="00B71CD0" w:rsidRDefault="00CB2154" w:rsidP="003023BF">
      <w:pPr>
        <w:numPr>
          <w:ilvl w:val="0"/>
          <w:numId w:val="19"/>
        </w:numPr>
        <w:tabs>
          <w:tab w:val="clear" w:pos="360"/>
        </w:tabs>
        <w:autoSpaceDE w:val="0"/>
        <w:autoSpaceDN w:val="0"/>
        <w:adjustRightInd w:val="0"/>
        <w:spacing w:line="276" w:lineRule="auto"/>
        <w:ind w:left="426" w:hanging="502"/>
        <w:jc w:val="both"/>
        <w:rPr>
          <w:b/>
          <w:bCs/>
          <w:sz w:val="24"/>
          <w:szCs w:val="24"/>
        </w:rPr>
      </w:pPr>
      <w:r w:rsidRPr="005A6A6B">
        <w:rPr>
          <w:color w:val="000000"/>
          <w:sz w:val="24"/>
        </w:rPr>
        <w:t>W przypadku nieusunięcia wad lub usterek w terminach wskazanych przez Zamawiającego w protokole końcowym odbioru robót lub w okresie rękojmi za wady lub gwarancji, Wykonawca wyraża zgodę na usun</w:t>
      </w:r>
      <w:r>
        <w:rPr>
          <w:color w:val="000000"/>
          <w:sz w:val="24"/>
        </w:rPr>
        <w:t>ięcie wad i usterek na koszt i odpowiedzialność</w:t>
      </w:r>
      <w:r w:rsidRPr="005A6A6B">
        <w:rPr>
          <w:color w:val="000000"/>
          <w:sz w:val="24"/>
        </w:rPr>
        <w:t xml:space="preserve"> Wykonawcy.</w:t>
      </w:r>
      <w:r w:rsidRPr="005A6A6B">
        <w:t xml:space="preserve"> </w:t>
      </w:r>
    </w:p>
    <w:p w14:paraId="58E24B2D" w14:textId="77777777" w:rsidR="00CB2154" w:rsidRPr="00B71CD0" w:rsidRDefault="00CB2154">
      <w:pPr>
        <w:spacing w:line="276" w:lineRule="auto"/>
        <w:ind w:left="426" w:hanging="502"/>
        <w:jc w:val="both"/>
        <w:rPr>
          <w:b/>
          <w:bCs/>
          <w:sz w:val="24"/>
          <w:szCs w:val="24"/>
        </w:rPr>
      </w:pPr>
      <w:r w:rsidRPr="00B71CD0">
        <w:rPr>
          <w:b/>
          <w:i/>
          <w:sz w:val="24"/>
          <w:szCs w:val="24"/>
        </w:rPr>
        <w:t>Przedłużenie okresu gwarancji stanowi jedno z kryteriów oceny ofert.</w:t>
      </w:r>
    </w:p>
    <w:p w14:paraId="62079CC6" w14:textId="77777777" w:rsidR="00CB2154" w:rsidRPr="00B71CD0" w:rsidRDefault="00CB2154" w:rsidP="003023BF">
      <w:pPr>
        <w:autoSpaceDE w:val="0"/>
        <w:autoSpaceDN w:val="0"/>
        <w:adjustRightInd w:val="0"/>
        <w:spacing w:line="276" w:lineRule="auto"/>
        <w:ind w:left="360"/>
        <w:jc w:val="both"/>
        <w:rPr>
          <w:b/>
          <w:bCs/>
          <w:sz w:val="24"/>
          <w:szCs w:val="24"/>
        </w:rPr>
      </w:pPr>
    </w:p>
    <w:p w14:paraId="40358FFE" w14:textId="77777777" w:rsidR="007B3815" w:rsidRPr="00425941" w:rsidRDefault="007B3815">
      <w:pPr>
        <w:pBdr>
          <w:top w:val="single" w:sz="4" w:space="1" w:color="auto"/>
          <w:left w:val="single" w:sz="4" w:space="4" w:color="auto"/>
          <w:bottom w:val="single" w:sz="4" w:space="1" w:color="auto"/>
          <w:right w:val="single" w:sz="4" w:space="4" w:color="auto"/>
        </w:pBdr>
        <w:shd w:val="clear" w:color="auto" w:fill="FFFF00"/>
        <w:spacing w:line="276" w:lineRule="auto"/>
        <w:jc w:val="both"/>
        <w:rPr>
          <w:b/>
          <w:bCs/>
        </w:rPr>
      </w:pPr>
      <w:r w:rsidRPr="00425941">
        <w:rPr>
          <w:b/>
          <w:bCs/>
          <w:sz w:val="24"/>
          <w:szCs w:val="24"/>
        </w:rPr>
        <w:t>ROZDZIAŁ VIII Wadium</w:t>
      </w:r>
    </w:p>
    <w:p w14:paraId="61E1CFD9" w14:textId="17A57E7C" w:rsidR="007B3815" w:rsidRPr="00734884" w:rsidRDefault="007B3815" w:rsidP="003023BF">
      <w:pPr>
        <w:pStyle w:val="pkt"/>
        <w:numPr>
          <w:ilvl w:val="0"/>
          <w:numId w:val="14"/>
        </w:numPr>
        <w:tabs>
          <w:tab w:val="clear" w:pos="360"/>
        </w:tabs>
        <w:spacing w:before="120" w:after="0" w:line="276" w:lineRule="auto"/>
        <w:ind w:left="425" w:hanging="425"/>
      </w:pPr>
      <w:r w:rsidRPr="00734884">
        <w:t xml:space="preserve">Wadium należy wnieść w wysokości </w:t>
      </w:r>
      <w:r w:rsidR="00741795" w:rsidRPr="006C755C">
        <w:t>6</w:t>
      </w:r>
      <w:r w:rsidR="00D608E8" w:rsidRPr="006C755C">
        <w:t>.</w:t>
      </w:r>
      <w:r w:rsidR="009D5AD8" w:rsidRPr="006C755C">
        <w:t>000</w:t>
      </w:r>
      <w:r w:rsidR="00743AC8" w:rsidRPr="006C755C">
        <w:t>,00</w:t>
      </w:r>
      <w:r w:rsidRPr="006C755C">
        <w:t xml:space="preserve"> zł (słownie</w:t>
      </w:r>
      <w:r w:rsidRPr="00734884">
        <w:t xml:space="preserve">: </w:t>
      </w:r>
      <w:r w:rsidR="00C650BE">
        <w:t>sześć</w:t>
      </w:r>
      <w:r w:rsidR="00632800">
        <w:t xml:space="preserve"> tysięcy </w:t>
      </w:r>
      <w:r w:rsidRPr="00734884">
        <w:t xml:space="preserve">złotych) przed upływem terminu składania ofert. </w:t>
      </w:r>
      <w:r w:rsidRPr="00734884">
        <w:rPr>
          <w:b/>
          <w:bCs/>
        </w:rPr>
        <w:t>Decyduje moment wpływu środków do</w:t>
      </w:r>
      <w:r>
        <w:rPr>
          <w:b/>
          <w:bCs/>
        </w:rPr>
        <w:t> Z</w:t>
      </w:r>
      <w:r w:rsidRPr="00734884">
        <w:rPr>
          <w:b/>
          <w:bCs/>
        </w:rPr>
        <w:t xml:space="preserve">amawiającego. </w:t>
      </w:r>
    </w:p>
    <w:p w14:paraId="2EEFAA19" w14:textId="77777777" w:rsidR="007B3815" w:rsidRPr="00C47740" w:rsidRDefault="007B3815" w:rsidP="003023BF">
      <w:pPr>
        <w:pStyle w:val="pkt"/>
        <w:numPr>
          <w:ilvl w:val="0"/>
          <w:numId w:val="14"/>
        </w:numPr>
        <w:tabs>
          <w:tab w:val="clear" w:pos="360"/>
        </w:tabs>
        <w:spacing w:before="0" w:after="0" w:line="276" w:lineRule="auto"/>
        <w:ind w:left="426" w:hanging="426"/>
      </w:pPr>
      <w:r w:rsidRPr="00C47740">
        <w:t>Wadium może być wnoszone:</w:t>
      </w:r>
    </w:p>
    <w:p w14:paraId="3B5D5AFF" w14:textId="77777777" w:rsidR="007B3815" w:rsidRDefault="007B3815" w:rsidP="003023BF">
      <w:pPr>
        <w:numPr>
          <w:ilvl w:val="1"/>
          <w:numId w:val="23"/>
        </w:numPr>
        <w:tabs>
          <w:tab w:val="clear" w:pos="1080"/>
        </w:tabs>
        <w:spacing w:line="276" w:lineRule="auto"/>
        <w:ind w:left="851" w:hanging="425"/>
        <w:jc w:val="both"/>
        <w:rPr>
          <w:sz w:val="24"/>
          <w:szCs w:val="24"/>
        </w:rPr>
      </w:pPr>
      <w:r w:rsidRPr="00C47740">
        <w:rPr>
          <w:sz w:val="24"/>
          <w:szCs w:val="24"/>
        </w:rPr>
        <w:t>w pieniądzu – przelewem na konto depozytowe Zamawiającego</w:t>
      </w:r>
      <w:r>
        <w:rPr>
          <w:sz w:val="24"/>
          <w:szCs w:val="24"/>
        </w:rPr>
        <w:t>:</w:t>
      </w:r>
    </w:p>
    <w:p w14:paraId="0778C148" w14:textId="77777777" w:rsidR="007B3815" w:rsidRDefault="007B3815">
      <w:pPr>
        <w:pStyle w:val="pkt"/>
        <w:spacing w:before="0" w:after="0" w:line="276" w:lineRule="auto"/>
        <w:ind w:left="-720" w:firstLine="0"/>
        <w:jc w:val="center"/>
        <w:rPr>
          <w:b/>
          <w:bCs/>
        </w:rPr>
      </w:pPr>
      <w:r>
        <w:rPr>
          <w:b/>
          <w:bCs/>
        </w:rPr>
        <w:t>Gmina Miasto Świnoujście</w:t>
      </w:r>
    </w:p>
    <w:p w14:paraId="3E9B9610" w14:textId="77777777" w:rsidR="007B3815" w:rsidRPr="00C23962" w:rsidRDefault="007B3815">
      <w:pPr>
        <w:pStyle w:val="pkt"/>
        <w:tabs>
          <w:tab w:val="num" w:pos="1800"/>
        </w:tabs>
        <w:spacing w:before="0" w:after="0" w:line="276" w:lineRule="auto"/>
        <w:ind w:left="2694" w:firstLine="0"/>
        <w:rPr>
          <w:b/>
          <w:bCs/>
        </w:rPr>
      </w:pPr>
      <w:r w:rsidRPr="00C23962">
        <w:rPr>
          <w:b/>
          <w:bCs/>
        </w:rPr>
        <w:t>27 1240 3914 1111 0010 0965 1187</w:t>
      </w:r>
    </w:p>
    <w:p w14:paraId="71D8B269" w14:textId="161E20C5" w:rsidR="007B3815" w:rsidRPr="00834885" w:rsidRDefault="007B3815">
      <w:pPr>
        <w:autoSpaceDE w:val="0"/>
        <w:autoSpaceDN w:val="0"/>
        <w:adjustRightInd w:val="0"/>
        <w:spacing w:line="276" w:lineRule="auto"/>
        <w:ind w:left="851" w:hanging="425"/>
        <w:jc w:val="both"/>
        <w:rPr>
          <w:sz w:val="24"/>
          <w:szCs w:val="24"/>
        </w:rPr>
      </w:pPr>
      <w:r w:rsidRPr="00834885">
        <w:rPr>
          <w:sz w:val="24"/>
          <w:szCs w:val="24"/>
        </w:rPr>
        <w:t>Na dowodzie wpłaty należy zaznaczyć, jakiego zadania wadium dotyczy (</w:t>
      </w:r>
      <w:r w:rsidRPr="00834885">
        <w:rPr>
          <w:b/>
          <w:bCs/>
          <w:sz w:val="24"/>
          <w:szCs w:val="24"/>
        </w:rPr>
        <w:t>Wadi</w:t>
      </w:r>
      <w:r>
        <w:rPr>
          <w:b/>
          <w:bCs/>
          <w:sz w:val="24"/>
          <w:szCs w:val="24"/>
        </w:rPr>
        <w:t>um w postępowaniu nr WIM.271.1.</w:t>
      </w:r>
      <w:r w:rsidR="000C4099">
        <w:rPr>
          <w:b/>
          <w:bCs/>
          <w:sz w:val="24"/>
          <w:szCs w:val="24"/>
        </w:rPr>
        <w:t>33</w:t>
      </w:r>
      <w:r>
        <w:rPr>
          <w:b/>
          <w:bCs/>
          <w:sz w:val="24"/>
          <w:szCs w:val="24"/>
        </w:rPr>
        <w:t>.2019</w:t>
      </w:r>
      <w:r w:rsidRPr="00834885">
        <w:rPr>
          <w:b/>
          <w:bCs/>
          <w:sz w:val="24"/>
          <w:szCs w:val="24"/>
        </w:rPr>
        <w:t>)</w:t>
      </w:r>
      <w:r w:rsidRPr="00834885">
        <w:rPr>
          <w:sz w:val="24"/>
          <w:szCs w:val="24"/>
        </w:rPr>
        <w:t>.</w:t>
      </w:r>
    </w:p>
    <w:p w14:paraId="214154BE" w14:textId="55E1CF0D" w:rsidR="007B3815" w:rsidRPr="00834885" w:rsidRDefault="007B3815" w:rsidP="003023BF">
      <w:pPr>
        <w:pStyle w:val="pkt"/>
        <w:numPr>
          <w:ilvl w:val="1"/>
          <w:numId w:val="23"/>
        </w:numPr>
        <w:tabs>
          <w:tab w:val="num" w:pos="567"/>
        </w:tabs>
        <w:spacing w:before="0" w:after="0" w:line="276" w:lineRule="auto"/>
        <w:ind w:left="851" w:hanging="425"/>
        <w:rPr>
          <w:b/>
          <w:bCs/>
        </w:rPr>
      </w:pPr>
      <w:r w:rsidRPr="00834885">
        <w:t>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w:t>
      </w:r>
      <w:r w:rsidR="009856D5">
        <w:t>.</w:t>
      </w:r>
    </w:p>
    <w:p w14:paraId="625CB465" w14:textId="77777777" w:rsidR="007B3815" w:rsidRPr="00734884" w:rsidRDefault="007B3815" w:rsidP="003023BF">
      <w:pPr>
        <w:numPr>
          <w:ilvl w:val="0"/>
          <w:numId w:val="17"/>
        </w:numPr>
        <w:tabs>
          <w:tab w:val="clear" w:pos="360"/>
          <w:tab w:val="left" w:pos="851"/>
        </w:tabs>
        <w:spacing w:line="276" w:lineRule="auto"/>
        <w:ind w:left="426" w:hanging="426"/>
        <w:jc w:val="both"/>
        <w:rPr>
          <w:sz w:val="24"/>
          <w:szCs w:val="24"/>
        </w:rPr>
      </w:pPr>
      <w:r w:rsidRPr="00734884">
        <w:rPr>
          <w:sz w:val="24"/>
          <w:szCs w:val="24"/>
        </w:rPr>
        <w:t>Wadium może być wniesione w jednej lub kilku formach.</w:t>
      </w:r>
    </w:p>
    <w:p w14:paraId="19816973" w14:textId="77777777" w:rsidR="007B3815" w:rsidRPr="00734884" w:rsidRDefault="007B3815" w:rsidP="003023BF">
      <w:pPr>
        <w:numPr>
          <w:ilvl w:val="0"/>
          <w:numId w:val="17"/>
        </w:numPr>
        <w:tabs>
          <w:tab w:val="clear" w:pos="360"/>
          <w:tab w:val="left" w:pos="851"/>
        </w:tabs>
        <w:spacing w:line="276" w:lineRule="auto"/>
        <w:ind w:left="426" w:hanging="426"/>
        <w:jc w:val="both"/>
        <w:rPr>
          <w:sz w:val="24"/>
          <w:szCs w:val="24"/>
        </w:rPr>
      </w:pPr>
      <w:r w:rsidRPr="00734884">
        <w:rPr>
          <w:sz w:val="24"/>
          <w:szCs w:val="24"/>
        </w:rPr>
        <w:t xml:space="preserve">W przypadku wnoszenia wadium w pieniądzu zaleca się, aby np. w tytule przelewu wyraźnie oznaczyć wykonawcę wnoszącego wadium, szczególnie w przypadku gdy wadium jest wnoszone przez pełnomocnika/pośrednika. </w:t>
      </w:r>
    </w:p>
    <w:p w14:paraId="14B723B1" w14:textId="77777777" w:rsidR="007B3815" w:rsidRPr="00734884" w:rsidRDefault="007B3815" w:rsidP="003023BF">
      <w:pPr>
        <w:numPr>
          <w:ilvl w:val="0"/>
          <w:numId w:val="17"/>
        </w:numPr>
        <w:tabs>
          <w:tab w:val="clear" w:pos="360"/>
          <w:tab w:val="right" w:pos="851"/>
        </w:tabs>
        <w:spacing w:line="276" w:lineRule="auto"/>
        <w:ind w:left="426" w:hanging="426"/>
        <w:jc w:val="both"/>
        <w:rPr>
          <w:sz w:val="24"/>
          <w:szCs w:val="24"/>
        </w:rPr>
      </w:pPr>
      <w:r w:rsidRPr="00734884">
        <w:rPr>
          <w:sz w:val="24"/>
          <w:szCs w:val="24"/>
        </w:rPr>
        <w:t>W przypadku, gdy wykonawca wnosi wadium w formie gwarancji bankowej, gwarancji ubezpieczeniowej lub poręczenia:</w:t>
      </w:r>
    </w:p>
    <w:p w14:paraId="50E0F8A5" w14:textId="77777777" w:rsidR="007B3815" w:rsidRPr="00734884" w:rsidRDefault="007B3815">
      <w:pPr>
        <w:numPr>
          <w:ilvl w:val="0"/>
          <w:numId w:val="22"/>
        </w:numPr>
        <w:spacing w:line="276" w:lineRule="auto"/>
        <w:ind w:left="851" w:hanging="425"/>
        <w:jc w:val="both"/>
        <w:rPr>
          <w:sz w:val="24"/>
          <w:szCs w:val="24"/>
        </w:rPr>
      </w:pPr>
      <w:r w:rsidRPr="00734884">
        <w:rPr>
          <w:sz w:val="24"/>
          <w:szCs w:val="24"/>
        </w:rPr>
        <w:t>dokument gwarancji/poręczenia sporządzony w języku obcym należy złożyć wraz z</w:t>
      </w:r>
      <w:r>
        <w:rPr>
          <w:sz w:val="24"/>
          <w:szCs w:val="24"/>
        </w:rPr>
        <w:t> </w:t>
      </w:r>
      <w:r w:rsidRPr="00734884">
        <w:rPr>
          <w:sz w:val="24"/>
          <w:szCs w:val="24"/>
        </w:rPr>
        <w:t>tłumaczeniem na język polski,</w:t>
      </w:r>
    </w:p>
    <w:p w14:paraId="61AFA662" w14:textId="77777777" w:rsidR="007B3815" w:rsidRPr="00734884" w:rsidRDefault="007B3815">
      <w:pPr>
        <w:numPr>
          <w:ilvl w:val="0"/>
          <w:numId w:val="22"/>
        </w:numPr>
        <w:spacing w:line="276" w:lineRule="auto"/>
        <w:ind w:left="851" w:hanging="425"/>
        <w:jc w:val="both"/>
        <w:rPr>
          <w:sz w:val="24"/>
          <w:szCs w:val="24"/>
        </w:rPr>
      </w:pPr>
      <w:r w:rsidRPr="00734884">
        <w:rPr>
          <w:sz w:val="24"/>
          <w:szCs w:val="24"/>
        </w:rPr>
        <w:t xml:space="preserve">gwarancje/poręczenia podlegać muszą prawu polskiemu; wszystkie spory odnośnie gwarancji/poręczeń będą rozstrzygane zgodnie z prawem polskim i poddane jurysdykcji sądów polskich. </w:t>
      </w:r>
    </w:p>
    <w:p w14:paraId="2A8EF2A4" w14:textId="77777777" w:rsidR="007B3815" w:rsidRPr="00C47740" w:rsidRDefault="007B3815" w:rsidP="003023BF">
      <w:pPr>
        <w:numPr>
          <w:ilvl w:val="0"/>
          <w:numId w:val="17"/>
        </w:numPr>
        <w:tabs>
          <w:tab w:val="clear" w:pos="360"/>
        </w:tabs>
        <w:spacing w:line="276" w:lineRule="auto"/>
        <w:ind w:left="426" w:hanging="426"/>
        <w:jc w:val="both"/>
        <w:rPr>
          <w:sz w:val="24"/>
          <w:szCs w:val="24"/>
        </w:rPr>
      </w:pPr>
      <w:r w:rsidRPr="00C47740">
        <w:rPr>
          <w:sz w:val="24"/>
          <w:szCs w:val="24"/>
        </w:rPr>
        <w:t>W przypadku, gdy wykonawca wnosi wadium w formie gwarancji bankowej, gwarancji ubezpieczeniowej lub poręczenia z treści tych gwarancji</w:t>
      </w:r>
      <w:r>
        <w:rPr>
          <w:sz w:val="24"/>
          <w:szCs w:val="24"/>
        </w:rPr>
        <w:t>/poręczeń</w:t>
      </w:r>
      <w:r w:rsidRPr="00C47740">
        <w:rPr>
          <w:sz w:val="24"/>
          <w:szCs w:val="24"/>
        </w:rPr>
        <w:t xml:space="preserve"> musi w szczególności jednoznacznie wynikać:</w:t>
      </w:r>
    </w:p>
    <w:p w14:paraId="48FF4CC7" w14:textId="77777777" w:rsidR="007B3815" w:rsidRPr="00C47740" w:rsidRDefault="007B3815" w:rsidP="003023BF">
      <w:pPr>
        <w:numPr>
          <w:ilvl w:val="0"/>
          <w:numId w:val="13"/>
        </w:numPr>
        <w:tabs>
          <w:tab w:val="clear" w:pos="928"/>
        </w:tabs>
        <w:spacing w:line="276" w:lineRule="auto"/>
        <w:ind w:left="851" w:hanging="425"/>
        <w:jc w:val="both"/>
        <w:rPr>
          <w:sz w:val="24"/>
          <w:szCs w:val="24"/>
        </w:rPr>
      </w:pPr>
      <w:r w:rsidRPr="00C47740">
        <w:rPr>
          <w:sz w:val="24"/>
          <w:szCs w:val="24"/>
        </w:rPr>
        <w:t xml:space="preserve">zobowiązanie gwaranta/poręczyciela (np. banku, zakładu ubezpieczeń) do zapłaty całej kwoty wadium </w:t>
      </w:r>
      <w:r w:rsidRPr="00C47740">
        <w:rPr>
          <w:b/>
          <w:bCs/>
          <w:sz w:val="24"/>
          <w:szCs w:val="24"/>
        </w:rPr>
        <w:t xml:space="preserve">nieodwołalnie i bezwarunkowo </w:t>
      </w:r>
      <w:r w:rsidRPr="00C47740">
        <w:rPr>
          <w:sz w:val="24"/>
          <w:szCs w:val="24"/>
        </w:rPr>
        <w:t xml:space="preserve">na pierwsze żądanie zamawiającego (beneficjenta gwarancji/poręczenia – </w:t>
      </w:r>
      <w:r w:rsidRPr="002A29A5">
        <w:rPr>
          <w:i/>
          <w:iCs/>
          <w:sz w:val="24"/>
          <w:szCs w:val="24"/>
        </w:rPr>
        <w:t xml:space="preserve">Gminy Miasto </w:t>
      </w:r>
      <w:r>
        <w:rPr>
          <w:i/>
          <w:iCs/>
          <w:sz w:val="24"/>
          <w:szCs w:val="24"/>
        </w:rPr>
        <w:t>Świnoujście</w:t>
      </w:r>
      <w:r w:rsidRPr="00C47740">
        <w:rPr>
          <w:sz w:val="24"/>
          <w:szCs w:val="24"/>
        </w:rPr>
        <w:t xml:space="preserve">) </w:t>
      </w:r>
      <w:r w:rsidRPr="00C47740">
        <w:rPr>
          <w:sz w:val="24"/>
          <w:szCs w:val="24"/>
          <w:u w:val="single"/>
        </w:rPr>
        <w:t xml:space="preserve">zawierające oświadczenie, </w:t>
      </w:r>
      <w:r w:rsidRPr="00C47740">
        <w:rPr>
          <w:sz w:val="24"/>
          <w:szCs w:val="24"/>
        </w:rPr>
        <w:t xml:space="preserve">że zaistniały okoliczności, o których mowa w pkt </w:t>
      </w:r>
      <w:r>
        <w:rPr>
          <w:sz w:val="24"/>
          <w:szCs w:val="24"/>
        </w:rPr>
        <w:t>9,</w:t>
      </w:r>
      <w:r w:rsidRPr="00C47740">
        <w:rPr>
          <w:sz w:val="24"/>
          <w:szCs w:val="24"/>
        </w:rPr>
        <w:t xml:space="preserve"> bez potwierdzania tych okoliczności, </w:t>
      </w:r>
    </w:p>
    <w:p w14:paraId="053147E9" w14:textId="77777777" w:rsidR="007B3815" w:rsidRPr="00C47740" w:rsidRDefault="007B3815" w:rsidP="003023BF">
      <w:pPr>
        <w:numPr>
          <w:ilvl w:val="0"/>
          <w:numId w:val="13"/>
        </w:numPr>
        <w:tabs>
          <w:tab w:val="clear" w:pos="928"/>
        </w:tabs>
        <w:spacing w:line="276" w:lineRule="auto"/>
        <w:ind w:left="851" w:hanging="425"/>
        <w:jc w:val="both"/>
        <w:rPr>
          <w:sz w:val="24"/>
          <w:szCs w:val="24"/>
        </w:rPr>
      </w:pPr>
      <w:r w:rsidRPr="00C47740">
        <w:rPr>
          <w:sz w:val="24"/>
          <w:szCs w:val="24"/>
        </w:rPr>
        <w:t>termin obowiązywania gwarancji/poręczenia, który nie może być krótszy niż termin związania ofertą</w:t>
      </w:r>
      <w:r>
        <w:rPr>
          <w:sz w:val="24"/>
          <w:szCs w:val="24"/>
        </w:rPr>
        <w:t>.</w:t>
      </w:r>
    </w:p>
    <w:p w14:paraId="4EA07269" w14:textId="77777777" w:rsidR="007B3815" w:rsidRPr="00734884" w:rsidRDefault="007B3815" w:rsidP="003023BF">
      <w:pPr>
        <w:numPr>
          <w:ilvl w:val="0"/>
          <w:numId w:val="17"/>
        </w:numPr>
        <w:tabs>
          <w:tab w:val="clear" w:pos="360"/>
        </w:tabs>
        <w:spacing w:line="276" w:lineRule="auto"/>
        <w:ind w:left="426" w:hanging="426"/>
        <w:jc w:val="both"/>
        <w:rPr>
          <w:sz w:val="24"/>
          <w:szCs w:val="24"/>
        </w:rPr>
      </w:pPr>
      <w:r w:rsidRPr="00734884">
        <w:rPr>
          <w:sz w:val="24"/>
          <w:szCs w:val="24"/>
        </w:rPr>
        <w:t>Zamawiający odrzuci ofertę Wykonawcy, jeżeli nie wniesie on wadium lub wniesie wadium w</w:t>
      </w:r>
      <w:r>
        <w:rPr>
          <w:sz w:val="24"/>
          <w:szCs w:val="24"/>
        </w:rPr>
        <w:t> </w:t>
      </w:r>
      <w:r w:rsidRPr="00734884">
        <w:rPr>
          <w:sz w:val="24"/>
          <w:szCs w:val="24"/>
        </w:rPr>
        <w:t xml:space="preserve">sposób nieprawidłowy. </w:t>
      </w:r>
    </w:p>
    <w:p w14:paraId="7C520BE5" w14:textId="77777777" w:rsidR="007B3815" w:rsidRPr="00734884" w:rsidRDefault="007B3815" w:rsidP="003023BF">
      <w:pPr>
        <w:numPr>
          <w:ilvl w:val="0"/>
          <w:numId w:val="17"/>
        </w:numPr>
        <w:tabs>
          <w:tab w:val="clear" w:pos="360"/>
        </w:tabs>
        <w:spacing w:line="276" w:lineRule="auto"/>
        <w:ind w:left="426" w:hanging="426"/>
        <w:jc w:val="both"/>
        <w:rPr>
          <w:sz w:val="24"/>
          <w:szCs w:val="24"/>
        </w:rPr>
      </w:pPr>
      <w:r w:rsidRPr="00734884">
        <w:rPr>
          <w:sz w:val="24"/>
          <w:szCs w:val="24"/>
        </w:rPr>
        <w:t>Wadium wniesione w pieniądzu zamawiający przechowa na rachunku bankowym.</w:t>
      </w:r>
    </w:p>
    <w:p w14:paraId="729F43A7" w14:textId="77777777" w:rsidR="007B3815" w:rsidRPr="00734884" w:rsidRDefault="007B3815" w:rsidP="003023BF">
      <w:pPr>
        <w:numPr>
          <w:ilvl w:val="0"/>
          <w:numId w:val="17"/>
        </w:numPr>
        <w:tabs>
          <w:tab w:val="clear" w:pos="360"/>
        </w:tabs>
        <w:spacing w:line="276" w:lineRule="auto"/>
        <w:ind w:left="426" w:hanging="426"/>
        <w:jc w:val="both"/>
        <w:rPr>
          <w:sz w:val="24"/>
          <w:szCs w:val="24"/>
        </w:rPr>
      </w:pPr>
      <w:r w:rsidRPr="00734884">
        <w:rPr>
          <w:sz w:val="24"/>
          <w:szCs w:val="24"/>
        </w:rPr>
        <w:t>Zamawiający zatrzymuje wadium wraz z odsetkami, jeżeli:</w:t>
      </w:r>
      <w:r w:rsidRPr="00734884">
        <w:rPr>
          <w:rFonts w:ascii="Arial" w:hAnsi="Arial" w:cs="Arial"/>
          <w:shd w:val="clear" w:color="auto" w:fill="FFFFFF"/>
        </w:rPr>
        <w:t xml:space="preserve"> </w:t>
      </w:r>
    </w:p>
    <w:p w14:paraId="62F35A6C" w14:textId="77777777" w:rsidR="007B3815" w:rsidRPr="002A29A5" w:rsidRDefault="007B3815" w:rsidP="003023BF">
      <w:pPr>
        <w:numPr>
          <w:ilvl w:val="0"/>
          <w:numId w:val="15"/>
        </w:numPr>
        <w:tabs>
          <w:tab w:val="clear" w:pos="502"/>
          <w:tab w:val="num" w:pos="851"/>
        </w:tabs>
        <w:spacing w:line="276" w:lineRule="auto"/>
        <w:ind w:left="851" w:hanging="425"/>
        <w:jc w:val="both"/>
        <w:rPr>
          <w:sz w:val="24"/>
          <w:szCs w:val="24"/>
        </w:rPr>
      </w:pPr>
      <w:r w:rsidRPr="002A29A5">
        <w:rPr>
          <w:sz w:val="24"/>
          <w:szCs w:val="24"/>
          <w:u w:val="single"/>
        </w:rPr>
        <w:t>wykonawca, którego oferta została wybrana</w:t>
      </w:r>
      <w:r w:rsidRPr="00C47740">
        <w:t>:</w:t>
      </w:r>
    </w:p>
    <w:p w14:paraId="2CE0CBB5" w14:textId="77777777" w:rsidR="007B3815" w:rsidRPr="00C47740" w:rsidRDefault="007B3815" w:rsidP="003023BF">
      <w:pPr>
        <w:numPr>
          <w:ilvl w:val="0"/>
          <w:numId w:val="16"/>
        </w:numPr>
        <w:tabs>
          <w:tab w:val="clear" w:pos="360"/>
          <w:tab w:val="num" w:pos="851"/>
        </w:tabs>
        <w:spacing w:line="276" w:lineRule="auto"/>
        <w:ind w:left="851" w:hanging="425"/>
        <w:jc w:val="both"/>
        <w:rPr>
          <w:sz w:val="24"/>
          <w:szCs w:val="24"/>
        </w:rPr>
      </w:pPr>
      <w:r w:rsidRPr="00C47740">
        <w:rPr>
          <w:sz w:val="24"/>
          <w:szCs w:val="24"/>
        </w:rPr>
        <w:t>odmówił podpisania umowy w sprawie zamówienia publicznego na warunkach określonych w ofercie,</w:t>
      </w:r>
    </w:p>
    <w:p w14:paraId="46F3BCDD" w14:textId="77777777" w:rsidR="007B3815" w:rsidRPr="00C47740" w:rsidRDefault="007B3815" w:rsidP="003023BF">
      <w:pPr>
        <w:numPr>
          <w:ilvl w:val="0"/>
          <w:numId w:val="16"/>
        </w:numPr>
        <w:tabs>
          <w:tab w:val="clear" w:pos="360"/>
          <w:tab w:val="num" w:pos="851"/>
        </w:tabs>
        <w:spacing w:line="276" w:lineRule="auto"/>
        <w:ind w:left="851" w:hanging="425"/>
        <w:jc w:val="both"/>
        <w:rPr>
          <w:sz w:val="24"/>
          <w:szCs w:val="24"/>
        </w:rPr>
      </w:pPr>
      <w:r w:rsidRPr="00C47740">
        <w:rPr>
          <w:sz w:val="24"/>
          <w:szCs w:val="24"/>
        </w:rPr>
        <w:t>nie wniósł wymaganego zabezpieczenia należytego wykonania umowy,</w:t>
      </w:r>
    </w:p>
    <w:p w14:paraId="0FA14986" w14:textId="77777777" w:rsidR="007B3815" w:rsidRPr="00C47740" w:rsidRDefault="007B3815" w:rsidP="003023BF">
      <w:pPr>
        <w:numPr>
          <w:ilvl w:val="0"/>
          <w:numId w:val="16"/>
        </w:numPr>
        <w:tabs>
          <w:tab w:val="clear" w:pos="360"/>
          <w:tab w:val="num" w:pos="851"/>
        </w:tabs>
        <w:spacing w:line="276" w:lineRule="auto"/>
        <w:ind w:left="851" w:hanging="425"/>
        <w:jc w:val="both"/>
        <w:rPr>
          <w:sz w:val="24"/>
          <w:szCs w:val="24"/>
        </w:rPr>
      </w:pPr>
      <w:r w:rsidRPr="00C47740">
        <w:rPr>
          <w:sz w:val="24"/>
          <w:szCs w:val="24"/>
        </w:rPr>
        <w:t>zawarcie umowy w sprawie zamówienia publicznego stało się niemożliwe z przyczyn leżących po jego stronie,</w:t>
      </w:r>
    </w:p>
    <w:p w14:paraId="398E47FC" w14:textId="77777777" w:rsidR="007B3815" w:rsidRPr="00734884" w:rsidRDefault="007B3815" w:rsidP="003023BF">
      <w:pPr>
        <w:numPr>
          <w:ilvl w:val="0"/>
          <w:numId w:val="15"/>
        </w:numPr>
        <w:tabs>
          <w:tab w:val="clear" w:pos="502"/>
          <w:tab w:val="num" w:pos="851"/>
        </w:tabs>
        <w:spacing w:line="276" w:lineRule="auto"/>
        <w:ind w:left="851" w:hanging="425"/>
        <w:jc w:val="both"/>
        <w:rPr>
          <w:sz w:val="24"/>
          <w:szCs w:val="24"/>
        </w:rPr>
      </w:pPr>
      <w:r w:rsidRPr="00734884">
        <w:rPr>
          <w:sz w:val="24"/>
          <w:szCs w:val="24"/>
        </w:rPr>
        <w:t>wykonawca, w odpowiedzi na wezwanie, o którym mowa w art. 26 ust. 3 i 3a ustawy</w:t>
      </w:r>
      <w:r>
        <w:rPr>
          <w:sz w:val="24"/>
          <w:szCs w:val="24"/>
        </w:rPr>
        <w:t xml:space="preserve"> </w:t>
      </w:r>
      <w:proofErr w:type="spellStart"/>
      <w:r>
        <w:rPr>
          <w:sz w:val="24"/>
          <w:szCs w:val="24"/>
        </w:rPr>
        <w:t>Pzp</w:t>
      </w:r>
      <w:proofErr w:type="spellEnd"/>
      <w:r w:rsidRPr="00734884">
        <w:rPr>
          <w:sz w:val="24"/>
          <w:szCs w:val="24"/>
        </w:rPr>
        <w:t>, z</w:t>
      </w:r>
      <w:r>
        <w:rPr>
          <w:sz w:val="24"/>
          <w:szCs w:val="24"/>
        </w:rPr>
        <w:t> </w:t>
      </w:r>
      <w:r w:rsidRPr="00734884">
        <w:rPr>
          <w:sz w:val="24"/>
          <w:szCs w:val="24"/>
        </w:rPr>
        <w:t>przyczyn leżących po jego stronie, nie złożył oświadczeń lub dokumentów potwierdzających okoliczności, o których mowa w art. 25 ust. 1 ustawy</w:t>
      </w:r>
      <w:r>
        <w:rPr>
          <w:sz w:val="24"/>
          <w:szCs w:val="24"/>
        </w:rPr>
        <w:t xml:space="preserve"> </w:t>
      </w:r>
      <w:proofErr w:type="spellStart"/>
      <w:r>
        <w:rPr>
          <w:sz w:val="24"/>
          <w:szCs w:val="24"/>
        </w:rPr>
        <w:t>Pzp</w:t>
      </w:r>
      <w:proofErr w:type="spellEnd"/>
      <w:r w:rsidRPr="00734884">
        <w:rPr>
          <w:sz w:val="24"/>
          <w:szCs w:val="24"/>
        </w:rPr>
        <w:t>, oświadczenia, o</w:t>
      </w:r>
      <w:r>
        <w:rPr>
          <w:sz w:val="24"/>
          <w:szCs w:val="24"/>
        </w:rPr>
        <w:t> </w:t>
      </w:r>
      <w:r w:rsidRPr="00734884">
        <w:rPr>
          <w:sz w:val="24"/>
          <w:szCs w:val="24"/>
        </w:rPr>
        <w:t>którym mowa w art. 25a ust. 1 ustawy</w:t>
      </w:r>
      <w:r>
        <w:rPr>
          <w:sz w:val="24"/>
          <w:szCs w:val="24"/>
        </w:rPr>
        <w:t xml:space="preserve"> </w:t>
      </w:r>
      <w:proofErr w:type="spellStart"/>
      <w:r>
        <w:rPr>
          <w:sz w:val="24"/>
          <w:szCs w:val="24"/>
        </w:rPr>
        <w:t>Pzp</w:t>
      </w:r>
      <w:proofErr w:type="spellEnd"/>
      <w:r w:rsidRPr="00734884">
        <w:rPr>
          <w:sz w:val="24"/>
          <w:szCs w:val="24"/>
        </w:rPr>
        <w:t>, pełnomocnictw lub nie wyraził zgody na</w:t>
      </w:r>
      <w:r>
        <w:rPr>
          <w:sz w:val="24"/>
          <w:szCs w:val="24"/>
        </w:rPr>
        <w:t> </w:t>
      </w:r>
      <w:r w:rsidRPr="00734884">
        <w:rPr>
          <w:sz w:val="24"/>
          <w:szCs w:val="24"/>
        </w:rPr>
        <w:t>poprawienie omyłki, o której mowa w art. 87 ust. 2 pkt 3 ustawy</w:t>
      </w:r>
      <w:r>
        <w:rPr>
          <w:sz w:val="24"/>
          <w:szCs w:val="24"/>
        </w:rPr>
        <w:t xml:space="preserve"> </w:t>
      </w:r>
      <w:proofErr w:type="spellStart"/>
      <w:r>
        <w:rPr>
          <w:sz w:val="24"/>
          <w:szCs w:val="24"/>
        </w:rPr>
        <w:t>Pzp</w:t>
      </w:r>
      <w:proofErr w:type="spellEnd"/>
      <w:r w:rsidRPr="00734884">
        <w:rPr>
          <w:sz w:val="24"/>
          <w:szCs w:val="24"/>
        </w:rPr>
        <w:t>, co spowodowało brak możliwości wybrania oferty złożonej przez wykonawcę jako najkorzystniejszej.</w:t>
      </w:r>
    </w:p>
    <w:p w14:paraId="226C7221" w14:textId="77777777" w:rsidR="007B3815" w:rsidRPr="00C47740" w:rsidRDefault="007B3815" w:rsidP="003023BF">
      <w:pPr>
        <w:numPr>
          <w:ilvl w:val="0"/>
          <w:numId w:val="17"/>
        </w:numPr>
        <w:tabs>
          <w:tab w:val="clear" w:pos="360"/>
        </w:tabs>
        <w:spacing w:line="276" w:lineRule="auto"/>
        <w:ind w:left="426" w:hanging="426"/>
        <w:jc w:val="both"/>
        <w:rPr>
          <w:sz w:val="24"/>
          <w:szCs w:val="24"/>
        </w:rPr>
      </w:pPr>
      <w:r w:rsidRPr="00C47740">
        <w:rPr>
          <w:sz w:val="24"/>
          <w:szCs w:val="24"/>
        </w:rPr>
        <w:t>Zamawiający zwraca wadium wszystkim wykonawcom niezwłocznie po wyborze oferty najkorzystniejszej lub unieważnieniu postępowania, z wyjątkiem wykonawcy, którego oferta została wybrana jako najkorzystniejsz</w:t>
      </w:r>
      <w:r>
        <w:rPr>
          <w:sz w:val="24"/>
          <w:szCs w:val="24"/>
        </w:rPr>
        <w:t xml:space="preserve">a, z zastrzeżeniem pkt 9 </w:t>
      </w:r>
      <w:proofErr w:type="spellStart"/>
      <w:r>
        <w:rPr>
          <w:sz w:val="24"/>
          <w:szCs w:val="24"/>
        </w:rPr>
        <w:t>ppkt</w:t>
      </w:r>
      <w:proofErr w:type="spellEnd"/>
      <w:r>
        <w:rPr>
          <w:sz w:val="24"/>
          <w:szCs w:val="24"/>
        </w:rPr>
        <w:t xml:space="preserve"> 2</w:t>
      </w:r>
      <w:r w:rsidRPr="00C47740">
        <w:rPr>
          <w:sz w:val="24"/>
          <w:szCs w:val="24"/>
        </w:rPr>
        <w:t>.</w:t>
      </w:r>
    </w:p>
    <w:p w14:paraId="35631ED3" w14:textId="77777777" w:rsidR="007B3815" w:rsidRPr="00C47740" w:rsidRDefault="007B3815" w:rsidP="003023BF">
      <w:pPr>
        <w:numPr>
          <w:ilvl w:val="0"/>
          <w:numId w:val="17"/>
        </w:numPr>
        <w:tabs>
          <w:tab w:val="clear" w:pos="360"/>
        </w:tabs>
        <w:spacing w:line="276" w:lineRule="auto"/>
        <w:ind w:left="426" w:hanging="426"/>
        <w:jc w:val="both"/>
        <w:rPr>
          <w:sz w:val="24"/>
          <w:szCs w:val="24"/>
        </w:rPr>
      </w:pPr>
      <w:r w:rsidRPr="00C47740">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6A25F64" w14:textId="77777777" w:rsidR="007B3815" w:rsidRPr="00C47740" w:rsidRDefault="007B3815" w:rsidP="003023BF">
      <w:pPr>
        <w:numPr>
          <w:ilvl w:val="0"/>
          <w:numId w:val="17"/>
        </w:numPr>
        <w:tabs>
          <w:tab w:val="clear" w:pos="360"/>
        </w:tabs>
        <w:spacing w:line="276" w:lineRule="auto"/>
        <w:ind w:left="426" w:hanging="426"/>
        <w:jc w:val="both"/>
        <w:rPr>
          <w:sz w:val="24"/>
          <w:szCs w:val="24"/>
        </w:rPr>
      </w:pPr>
      <w:r w:rsidRPr="00C47740">
        <w:rPr>
          <w:sz w:val="24"/>
          <w:szCs w:val="24"/>
        </w:rPr>
        <w:t>Zamawiający zwraca niezwłocznie wadium na wniosek wykonawcy, który wycofał ofertę przed upływem terminu składania ofert.</w:t>
      </w:r>
    </w:p>
    <w:p w14:paraId="0E3257E6" w14:textId="77777777" w:rsidR="007B3815" w:rsidRPr="00C47740" w:rsidRDefault="007B3815" w:rsidP="003023BF">
      <w:pPr>
        <w:numPr>
          <w:ilvl w:val="0"/>
          <w:numId w:val="17"/>
        </w:numPr>
        <w:tabs>
          <w:tab w:val="clear" w:pos="360"/>
        </w:tabs>
        <w:spacing w:line="276" w:lineRule="auto"/>
        <w:ind w:left="426" w:hanging="426"/>
        <w:jc w:val="both"/>
        <w:rPr>
          <w:sz w:val="24"/>
          <w:szCs w:val="24"/>
        </w:rPr>
      </w:pPr>
      <w:r w:rsidRPr="00C47740">
        <w:rPr>
          <w:sz w:val="24"/>
          <w:szCs w:val="24"/>
        </w:rPr>
        <w:t xml:space="preserve">Zamawiający żąda ponownego wniesienia wadium przez wykonawcę, któremu zwrócono wadium na podstawie </w:t>
      </w:r>
      <w:r w:rsidRPr="008E487B">
        <w:rPr>
          <w:sz w:val="24"/>
          <w:szCs w:val="24"/>
        </w:rPr>
        <w:t>pkt 10</w:t>
      </w:r>
      <w:r w:rsidRPr="00C47740">
        <w:rPr>
          <w:sz w:val="24"/>
          <w:szCs w:val="24"/>
        </w:rPr>
        <w:t>, jeżeli w wyniku ostatecznego rozstrzygnięcia odwołania jego oferta została wybrana jako najkorzystniejsza. Wykonawca wnosi wadium w terminie określonym przez zamawiającego.</w:t>
      </w:r>
    </w:p>
    <w:p w14:paraId="3C62BA7E" w14:textId="77777777" w:rsidR="007B3815" w:rsidRPr="00C47740" w:rsidRDefault="007B3815" w:rsidP="003023BF">
      <w:pPr>
        <w:numPr>
          <w:ilvl w:val="0"/>
          <w:numId w:val="17"/>
        </w:numPr>
        <w:tabs>
          <w:tab w:val="clear" w:pos="360"/>
        </w:tabs>
        <w:spacing w:line="276" w:lineRule="auto"/>
        <w:ind w:left="426" w:hanging="426"/>
        <w:jc w:val="both"/>
        <w:rPr>
          <w:sz w:val="24"/>
          <w:szCs w:val="24"/>
        </w:rPr>
      </w:pPr>
      <w:r w:rsidRPr="00C47740">
        <w:rPr>
          <w:sz w:val="24"/>
          <w:szCs w:val="24"/>
        </w:rPr>
        <w:t>Na wniosek wykonawcy, którego oferta zostanie uznana za najkorzystniejszą zamawiający zaliczy wadium wpłacone w pieniądzu na poczet zabezpieczenia należytego wykonania umowy.</w:t>
      </w:r>
    </w:p>
    <w:p w14:paraId="3299467F" w14:textId="77777777" w:rsidR="007B3815" w:rsidRPr="00C47740" w:rsidRDefault="007B3815" w:rsidP="003023BF">
      <w:pPr>
        <w:numPr>
          <w:ilvl w:val="0"/>
          <w:numId w:val="17"/>
        </w:numPr>
        <w:tabs>
          <w:tab w:val="clear" w:pos="360"/>
          <w:tab w:val="left" w:pos="142"/>
        </w:tabs>
        <w:spacing w:line="276" w:lineRule="auto"/>
        <w:ind w:left="426" w:hanging="426"/>
        <w:jc w:val="both"/>
        <w:rPr>
          <w:sz w:val="24"/>
          <w:szCs w:val="24"/>
        </w:rPr>
      </w:pPr>
      <w:r w:rsidRPr="00C47740">
        <w:rPr>
          <w:sz w:val="24"/>
          <w:szCs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3D323DFE" w14:textId="77777777" w:rsidR="007B3815" w:rsidRPr="00C47740" w:rsidRDefault="007B3815" w:rsidP="003023BF">
      <w:pPr>
        <w:numPr>
          <w:ilvl w:val="0"/>
          <w:numId w:val="17"/>
        </w:numPr>
        <w:tabs>
          <w:tab w:val="clear" w:pos="360"/>
          <w:tab w:val="left" w:pos="142"/>
          <w:tab w:val="left" w:pos="851"/>
        </w:tabs>
        <w:spacing w:line="276" w:lineRule="auto"/>
        <w:ind w:left="426" w:hanging="426"/>
        <w:jc w:val="both"/>
        <w:rPr>
          <w:sz w:val="24"/>
          <w:szCs w:val="24"/>
        </w:rPr>
      </w:pPr>
      <w:r w:rsidRPr="00C47740">
        <w:rPr>
          <w:sz w:val="24"/>
          <w:szCs w:val="24"/>
        </w:rPr>
        <w:t xml:space="preserve">W ofercie należy wpisać nr konta, na które zamawiający ma zwrócić wadium </w:t>
      </w:r>
      <w:r>
        <w:rPr>
          <w:sz w:val="24"/>
          <w:szCs w:val="24"/>
        </w:rPr>
        <w:t> </w:t>
      </w:r>
      <w:r w:rsidRPr="00C47740">
        <w:rPr>
          <w:sz w:val="24"/>
          <w:szCs w:val="24"/>
        </w:rPr>
        <w:t>lub dołączyć do oferty upoważnienie do odbioru wadium przez wskazaną osobę.</w:t>
      </w:r>
    </w:p>
    <w:p w14:paraId="4B811A88" w14:textId="77777777" w:rsidR="007B3815" w:rsidRDefault="007B3815">
      <w:pPr>
        <w:tabs>
          <w:tab w:val="left" w:pos="851"/>
        </w:tabs>
        <w:spacing w:line="276" w:lineRule="auto"/>
        <w:ind w:left="426" w:hanging="426"/>
        <w:jc w:val="both"/>
        <w:rPr>
          <w:sz w:val="24"/>
          <w:szCs w:val="24"/>
        </w:rPr>
      </w:pPr>
    </w:p>
    <w:p w14:paraId="32E3A468" w14:textId="77777777" w:rsidR="007B3815" w:rsidRPr="005B5AC2" w:rsidRDefault="007B3815">
      <w:pPr>
        <w:pStyle w:val="Nagwek4"/>
        <w:spacing w:line="276" w:lineRule="auto"/>
        <w:ind w:left="1701" w:hanging="1701"/>
        <w:rPr>
          <w:color w:val="auto"/>
        </w:rPr>
      </w:pPr>
      <w:r w:rsidRPr="005B5AC2">
        <w:rPr>
          <w:color w:val="auto"/>
        </w:rPr>
        <w:t xml:space="preserve">ROZDZIAŁ IX Wyjaśnienia treści </w:t>
      </w:r>
      <w:proofErr w:type="spellStart"/>
      <w:r>
        <w:rPr>
          <w:color w:val="auto"/>
        </w:rPr>
        <w:t>siwz</w:t>
      </w:r>
      <w:proofErr w:type="spellEnd"/>
      <w:r w:rsidRPr="005B5AC2">
        <w:rPr>
          <w:color w:val="auto"/>
        </w:rPr>
        <w:t xml:space="preserve"> i jej modyfikacja oraz sposób porozumiewania się wykonawców z zamawiającym </w:t>
      </w:r>
    </w:p>
    <w:p w14:paraId="6226EAD1" w14:textId="77777777" w:rsidR="007B3815" w:rsidRPr="005B5AC2" w:rsidRDefault="007B3815" w:rsidP="003023BF">
      <w:pPr>
        <w:numPr>
          <w:ilvl w:val="0"/>
          <w:numId w:val="9"/>
        </w:numPr>
        <w:tabs>
          <w:tab w:val="clear" w:pos="720"/>
        </w:tabs>
        <w:spacing w:before="120" w:line="276" w:lineRule="auto"/>
        <w:ind w:left="425" w:hanging="425"/>
        <w:jc w:val="both"/>
        <w:rPr>
          <w:sz w:val="24"/>
          <w:szCs w:val="24"/>
        </w:rPr>
      </w:pPr>
      <w:r w:rsidRPr="005B5AC2">
        <w:rPr>
          <w:sz w:val="24"/>
          <w:szCs w:val="24"/>
        </w:rPr>
        <w:t>Zamawiający urzęduje w następujących dniach (pracujących) od poniedziałku do piątku w</w:t>
      </w:r>
      <w:r>
        <w:rPr>
          <w:sz w:val="24"/>
          <w:szCs w:val="24"/>
        </w:rPr>
        <w:t> </w:t>
      </w:r>
      <w:r w:rsidRPr="005B5AC2">
        <w:rPr>
          <w:sz w:val="24"/>
          <w:szCs w:val="24"/>
        </w:rPr>
        <w:t>godzinach od 7:30 do 15:30.</w:t>
      </w:r>
    </w:p>
    <w:p w14:paraId="0A0B473E" w14:textId="77777777" w:rsidR="007B3815" w:rsidRDefault="007B3815" w:rsidP="003023BF">
      <w:pPr>
        <w:numPr>
          <w:ilvl w:val="0"/>
          <w:numId w:val="9"/>
        </w:numPr>
        <w:tabs>
          <w:tab w:val="clear" w:pos="720"/>
        </w:tabs>
        <w:spacing w:line="276" w:lineRule="auto"/>
        <w:ind w:left="426" w:hanging="426"/>
        <w:jc w:val="both"/>
        <w:rPr>
          <w:sz w:val="24"/>
          <w:szCs w:val="24"/>
        </w:rPr>
      </w:pPr>
      <w:r w:rsidRPr="005B5AC2">
        <w:rPr>
          <w:sz w:val="24"/>
          <w:szCs w:val="24"/>
        </w:rPr>
        <w:t xml:space="preserve">Oświadczenia, wnioski, zawiadomienia oraz informacje zamawiający i wykonawca przekazują </w:t>
      </w:r>
      <w:r w:rsidRPr="005B5AC2">
        <w:rPr>
          <w:b/>
          <w:bCs/>
          <w:sz w:val="24"/>
          <w:szCs w:val="24"/>
        </w:rPr>
        <w:t>pisemnie</w:t>
      </w:r>
      <w:r w:rsidRPr="005B5AC2">
        <w:rPr>
          <w:sz w:val="24"/>
          <w:szCs w:val="24"/>
        </w:rPr>
        <w:t>, z zastrzeżeniem pkt 3.</w:t>
      </w:r>
    </w:p>
    <w:p w14:paraId="6DB8DDE7" w14:textId="77777777" w:rsidR="007B3815" w:rsidRDefault="007B3815">
      <w:pPr>
        <w:spacing w:line="276" w:lineRule="auto"/>
        <w:ind w:left="426"/>
        <w:jc w:val="both"/>
        <w:rPr>
          <w:sz w:val="24"/>
          <w:szCs w:val="24"/>
        </w:rPr>
      </w:pPr>
      <w:r>
        <w:rPr>
          <w:sz w:val="24"/>
          <w:szCs w:val="24"/>
        </w:rPr>
        <w:t>Forma pisemna zastrzeżona jest dla następujących czynności:</w:t>
      </w:r>
    </w:p>
    <w:p w14:paraId="6825D296" w14:textId="77777777" w:rsidR="007B3815" w:rsidRDefault="007B3815">
      <w:pPr>
        <w:numPr>
          <w:ilvl w:val="0"/>
          <w:numId w:val="30"/>
        </w:numPr>
        <w:spacing w:line="276" w:lineRule="auto"/>
        <w:ind w:left="851" w:hanging="425"/>
        <w:jc w:val="both"/>
        <w:rPr>
          <w:sz w:val="24"/>
          <w:szCs w:val="24"/>
        </w:rPr>
      </w:pPr>
      <w:r>
        <w:rPr>
          <w:sz w:val="24"/>
          <w:szCs w:val="24"/>
        </w:rPr>
        <w:t>złożenie oferty;</w:t>
      </w:r>
    </w:p>
    <w:p w14:paraId="0E0CC572" w14:textId="77777777" w:rsidR="007B3815" w:rsidRDefault="007B3815">
      <w:pPr>
        <w:numPr>
          <w:ilvl w:val="0"/>
          <w:numId w:val="30"/>
        </w:numPr>
        <w:spacing w:line="276" w:lineRule="auto"/>
        <w:ind w:left="851" w:hanging="425"/>
        <w:jc w:val="both"/>
        <w:rPr>
          <w:sz w:val="24"/>
          <w:szCs w:val="24"/>
        </w:rPr>
      </w:pPr>
      <w:r>
        <w:rPr>
          <w:sz w:val="24"/>
          <w:szCs w:val="24"/>
        </w:rPr>
        <w:t>wycofanie oferty;</w:t>
      </w:r>
    </w:p>
    <w:p w14:paraId="1AFF710C" w14:textId="77777777" w:rsidR="007B3815" w:rsidRDefault="007B3815">
      <w:pPr>
        <w:numPr>
          <w:ilvl w:val="0"/>
          <w:numId w:val="30"/>
        </w:numPr>
        <w:spacing w:line="276" w:lineRule="auto"/>
        <w:ind w:left="851" w:hanging="425"/>
        <w:jc w:val="both"/>
        <w:rPr>
          <w:sz w:val="24"/>
          <w:szCs w:val="24"/>
        </w:rPr>
      </w:pPr>
      <w:r>
        <w:rPr>
          <w:sz w:val="24"/>
          <w:szCs w:val="24"/>
        </w:rPr>
        <w:t>zmiana ofert;</w:t>
      </w:r>
    </w:p>
    <w:p w14:paraId="54A0898A" w14:textId="68E18947" w:rsidR="007B3815" w:rsidRPr="007608AA" w:rsidRDefault="007B3815" w:rsidP="009856D5">
      <w:pPr>
        <w:numPr>
          <w:ilvl w:val="0"/>
          <w:numId w:val="30"/>
        </w:numPr>
        <w:spacing w:line="276" w:lineRule="auto"/>
        <w:ind w:left="851" w:hanging="425"/>
        <w:jc w:val="both"/>
        <w:rPr>
          <w:sz w:val="24"/>
          <w:szCs w:val="24"/>
        </w:rPr>
      </w:pPr>
      <w:r w:rsidRPr="007608AA">
        <w:rPr>
          <w:sz w:val="24"/>
          <w:szCs w:val="24"/>
        </w:rPr>
        <w:t xml:space="preserve">uzupełnienie oferty w przypadkach wynikających z art. 26 ustawy </w:t>
      </w:r>
      <w:proofErr w:type="spellStart"/>
      <w:r w:rsidRPr="007608AA">
        <w:rPr>
          <w:sz w:val="24"/>
          <w:szCs w:val="24"/>
        </w:rPr>
        <w:t>Pzp</w:t>
      </w:r>
      <w:proofErr w:type="spellEnd"/>
      <w:r w:rsidRPr="007608AA">
        <w:rPr>
          <w:sz w:val="24"/>
          <w:szCs w:val="24"/>
        </w:rPr>
        <w:t>, przy czym Wykonawca w celu dochowania terminu na uzupełnienie może przesłać oświadczenia lub dokumenty faksem lub e-mailem pod warunkiem ich niezwłocznego dostarczenia w</w:t>
      </w:r>
      <w:r>
        <w:rPr>
          <w:sz w:val="24"/>
          <w:szCs w:val="24"/>
        </w:rPr>
        <w:t> </w:t>
      </w:r>
      <w:r w:rsidRPr="007608AA">
        <w:rPr>
          <w:sz w:val="24"/>
          <w:szCs w:val="24"/>
        </w:rPr>
        <w:t>formie pisemnej.</w:t>
      </w:r>
    </w:p>
    <w:p w14:paraId="2DC9451B" w14:textId="52D11BE2" w:rsidR="007B3815" w:rsidRPr="003D04FB" w:rsidRDefault="007B3815" w:rsidP="009856D5">
      <w:pPr>
        <w:numPr>
          <w:ilvl w:val="0"/>
          <w:numId w:val="9"/>
        </w:numPr>
        <w:tabs>
          <w:tab w:val="clear" w:pos="720"/>
        </w:tabs>
        <w:spacing w:line="276" w:lineRule="auto"/>
        <w:ind w:left="426" w:hanging="426"/>
        <w:jc w:val="both"/>
        <w:rPr>
          <w:sz w:val="24"/>
          <w:szCs w:val="24"/>
        </w:rPr>
      </w:pPr>
      <w:r w:rsidRPr="003D04FB">
        <w:rPr>
          <w:sz w:val="24"/>
          <w:szCs w:val="24"/>
        </w:rPr>
        <w:t xml:space="preserve">Zamawiający dopuszcza porozumiewanie się za pomocą </w:t>
      </w:r>
      <w:r w:rsidR="009856D5" w:rsidRPr="009856D5">
        <w:rPr>
          <w:sz w:val="24"/>
          <w:szCs w:val="24"/>
        </w:rPr>
        <w:t>środk</w:t>
      </w:r>
      <w:r w:rsidR="009856D5">
        <w:rPr>
          <w:sz w:val="24"/>
          <w:szCs w:val="24"/>
        </w:rPr>
        <w:t>ów</w:t>
      </w:r>
      <w:r w:rsidR="009856D5" w:rsidRPr="009856D5">
        <w:rPr>
          <w:sz w:val="24"/>
          <w:szCs w:val="24"/>
        </w:rPr>
        <w:t xml:space="preserve"> komunikacji elektronicznej </w:t>
      </w:r>
      <w:r w:rsidR="00F068F9">
        <w:rPr>
          <w:sz w:val="24"/>
          <w:szCs w:val="24"/>
        </w:rPr>
        <w:t>(w szczególności poczta elektroniczna</w:t>
      </w:r>
      <w:r w:rsidR="00F068F9">
        <w:rPr>
          <w:b/>
          <w:bCs/>
          <w:sz w:val="24"/>
          <w:szCs w:val="24"/>
        </w:rPr>
        <w:t>)</w:t>
      </w:r>
      <w:r w:rsidRPr="003D04FB">
        <w:rPr>
          <w:sz w:val="24"/>
          <w:szCs w:val="24"/>
        </w:rPr>
        <w:t xml:space="preserve"> przy przekazywaniu następujących dokumentów:</w:t>
      </w:r>
    </w:p>
    <w:p w14:paraId="1D6CEBB6" w14:textId="77777777" w:rsidR="007B3815" w:rsidRPr="00C43260" w:rsidRDefault="007B3815" w:rsidP="00F068F9">
      <w:pPr>
        <w:numPr>
          <w:ilvl w:val="0"/>
          <w:numId w:val="18"/>
        </w:numPr>
        <w:spacing w:line="276" w:lineRule="auto"/>
        <w:ind w:left="851" w:hanging="425"/>
        <w:jc w:val="both"/>
        <w:rPr>
          <w:sz w:val="24"/>
          <w:szCs w:val="24"/>
        </w:rPr>
      </w:pPr>
      <w:r w:rsidRPr="00C43260">
        <w:rPr>
          <w:sz w:val="24"/>
          <w:szCs w:val="24"/>
        </w:rPr>
        <w:t xml:space="preserve">pytania wykonawców i wyjaśnienia zamawiającego dotyczące treści </w:t>
      </w:r>
      <w:proofErr w:type="spellStart"/>
      <w:r w:rsidRPr="00C43260">
        <w:rPr>
          <w:sz w:val="24"/>
          <w:szCs w:val="24"/>
        </w:rPr>
        <w:t>siwz</w:t>
      </w:r>
      <w:proofErr w:type="spellEnd"/>
      <w:r w:rsidRPr="00C43260">
        <w:rPr>
          <w:sz w:val="24"/>
          <w:szCs w:val="24"/>
        </w:rPr>
        <w:t>,</w:t>
      </w:r>
    </w:p>
    <w:p w14:paraId="769B62DB" w14:textId="77777777" w:rsidR="007B3815" w:rsidRPr="00C43260" w:rsidRDefault="007B3815">
      <w:pPr>
        <w:numPr>
          <w:ilvl w:val="0"/>
          <w:numId w:val="18"/>
        </w:numPr>
        <w:spacing w:line="276" w:lineRule="auto"/>
        <w:ind w:left="851" w:hanging="425"/>
        <w:jc w:val="both"/>
        <w:rPr>
          <w:sz w:val="24"/>
          <w:szCs w:val="24"/>
        </w:rPr>
      </w:pPr>
      <w:r w:rsidRPr="00C43260">
        <w:rPr>
          <w:sz w:val="24"/>
          <w:szCs w:val="24"/>
        </w:rPr>
        <w:t xml:space="preserve">modyfikacje treści </w:t>
      </w:r>
      <w:proofErr w:type="spellStart"/>
      <w:r w:rsidRPr="00C43260">
        <w:rPr>
          <w:sz w:val="24"/>
          <w:szCs w:val="24"/>
        </w:rPr>
        <w:t>siwz</w:t>
      </w:r>
      <w:proofErr w:type="spellEnd"/>
      <w:r w:rsidRPr="00C43260">
        <w:rPr>
          <w:sz w:val="24"/>
          <w:szCs w:val="24"/>
        </w:rPr>
        <w:t>,</w:t>
      </w:r>
    </w:p>
    <w:p w14:paraId="422C5F2C" w14:textId="77777777" w:rsidR="007B3815" w:rsidRPr="00C43260" w:rsidRDefault="007B3815">
      <w:pPr>
        <w:numPr>
          <w:ilvl w:val="0"/>
          <w:numId w:val="18"/>
        </w:numPr>
        <w:spacing w:line="276" w:lineRule="auto"/>
        <w:ind w:left="851" w:hanging="425"/>
        <w:jc w:val="both"/>
        <w:rPr>
          <w:sz w:val="24"/>
          <w:szCs w:val="24"/>
        </w:rPr>
      </w:pPr>
      <w:r w:rsidRPr="00C43260">
        <w:rPr>
          <w:sz w:val="24"/>
          <w:szCs w:val="24"/>
        </w:rPr>
        <w:t>wezwanie wykonawcy do wyjaśnienia treści oferty i odpowiedź wykonawcy,</w:t>
      </w:r>
    </w:p>
    <w:p w14:paraId="3B4BFF50" w14:textId="77777777" w:rsidR="007B3815" w:rsidRPr="00C43260" w:rsidRDefault="007B3815">
      <w:pPr>
        <w:numPr>
          <w:ilvl w:val="0"/>
          <w:numId w:val="18"/>
        </w:numPr>
        <w:spacing w:line="276" w:lineRule="auto"/>
        <w:ind w:left="851" w:hanging="425"/>
        <w:jc w:val="both"/>
        <w:rPr>
          <w:sz w:val="24"/>
          <w:szCs w:val="24"/>
        </w:rPr>
      </w:pPr>
      <w:r w:rsidRPr="00C43260">
        <w:rPr>
          <w:sz w:val="24"/>
          <w:szCs w:val="24"/>
        </w:rPr>
        <w:t>wezwanie kierowane do wykonawców na podstawie art. 26 ustawy</w:t>
      </w:r>
      <w:r>
        <w:rPr>
          <w:sz w:val="24"/>
          <w:szCs w:val="24"/>
        </w:rPr>
        <w:t xml:space="preserve"> </w:t>
      </w:r>
      <w:proofErr w:type="spellStart"/>
      <w:r>
        <w:rPr>
          <w:sz w:val="24"/>
          <w:szCs w:val="24"/>
        </w:rPr>
        <w:t>Pzp</w:t>
      </w:r>
      <w:proofErr w:type="spellEnd"/>
      <w:r w:rsidRPr="00C43260">
        <w:rPr>
          <w:sz w:val="24"/>
          <w:szCs w:val="24"/>
        </w:rPr>
        <w:t>,</w:t>
      </w:r>
    </w:p>
    <w:p w14:paraId="6D8E8237" w14:textId="77777777" w:rsidR="007B3815" w:rsidRPr="00C43260" w:rsidRDefault="007B3815">
      <w:pPr>
        <w:numPr>
          <w:ilvl w:val="0"/>
          <w:numId w:val="18"/>
        </w:numPr>
        <w:spacing w:line="276" w:lineRule="auto"/>
        <w:ind w:left="851" w:hanging="425"/>
        <w:jc w:val="both"/>
        <w:rPr>
          <w:sz w:val="24"/>
          <w:szCs w:val="24"/>
        </w:rPr>
      </w:pPr>
      <w:r w:rsidRPr="00C43260">
        <w:rPr>
          <w:sz w:val="24"/>
          <w:szCs w:val="24"/>
        </w:rPr>
        <w:t>wezwanie do udzielenia wyjaśnień dotyczących elementów oferty mających wpływ na wysokość ceny oraz odpowiedź wykonawcy,</w:t>
      </w:r>
    </w:p>
    <w:p w14:paraId="0F26763D" w14:textId="77777777" w:rsidR="007B3815" w:rsidRPr="00C43260" w:rsidRDefault="007B3815">
      <w:pPr>
        <w:numPr>
          <w:ilvl w:val="0"/>
          <w:numId w:val="18"/>
        </w:numPr>
        <w:spacing w:line="276" w:lineRule="auto"/>
        <w:ind w:left="851" w:hanging="425"/>
        <w:jc w:val="both"/>
        <w:rPr>
          <w:sz w:val="24"/>
          <w:szCs w:val="24"/>
        </w:rPr>
      </w:pPr>
      <w:r w:rsidRPr="00C43260">
        <w:rPr>
          <w:sz w:val="24"/>
          <w:szCs w:val="24"/>
        </w:rPr>
        <w:t>informacja o poprawieniu oferty na podstawie art. 87 ust. 2 ustawy</w:t>
      </w:r>
      <w:r>
        <w:rPr>
          <w:sz w:val="24"/>
          <w:szCs w:val="24"/>
        </w:rPr>
        <w:t xml:space="preserve"> </w:t>
      </w:r>
      <w:proofErr w:type="spellStart"/>
      <w:r>
        <w:rPr>
          <w:sz w:val="24"/>
          <w:szCs w:val="24"/>
        </w:rPr>
        <w:t>Pzp</w:t>
      </w:r>
      <w:proofErr w:type="spellEnd"/>
      <w:r w:rsidRPr="00C43260">
        <w:rPr>
          <w:sz w:val="24"/>
          <w:szCs w:val="24"/>
        </w:rPr>
        <w:t>,</w:t>
      </w:r>
    </w:p>
    <w:p w14:paraId="5192B82F" w14:textId="77777777" w:rsidR="007B3815" w:rsidRPr="00C43260" w:rsidRDefault="007B3815">
      <w:pPr>
        <w:numPr>
          <w:ilvl w:val="0"/>
          <w:numId w:val="18"/>
        </w:numPr>
        <w:spacing w:line="276" w:lineRule="auto"/>
        <w:ind w:left="851" w:hanging="425"/>
        <w:jc w:val="both"/>
        <w:rPr>
          <w:sz w:val="24"/>
          <w:szCs w:val="24"/>
        </w:rPr>
      </w:pPr>
      <w:r w:rsidRPr="00C43260">
        <w:rPr>
          <w:sz w:val="24"/>
          <w:szCs w:val="24"/>
        </w:rPr>
        <w:t>oświadczenie wykonawcy w kwestii wyrażenia zgody na poprawienie innych omyłek na podstawie art. 87 ust. 2 pkt 3 ustawy</w:t>
      </w:r>
      <w:r>
        <w:rPr>
          <w:sz w:val="24"/>
          <w:szCs w:val="24"/>
        </w:rPr>
        <w:t xml:space="preserve"> </w:t>
      </w:r>
      <w:proofErr w:type="spellStart"/>
      <w:r>
        <w:rPr>
          <w:sz w:val="24"/>
          <w:szCs w:val="24"/>
        </w:rPr>
        <w:t>Pzp</w:t>
      </w:r>
      <w:proofErr w:type="spellEnd"/>
      <w:r w:rsidRPr="00C43260">
        <w:rPr>
          <w:sz w:val="24"/>
          <w:szCs w:val="24"/>
        </w:rPr>
        <w:t>.</w:t>
      </w:r>
    </w:p>
    <w:p w14:paraId="04B0BB7E" w14:textId="77777777" w:rsidR="007B3815" w:rsidRPr="00C43260" w:rsidRDefault="007B3815">
      <w:pPr>
        <w:numPr>
          <w:ilvl w:val="0"/>
          <w:numId w:val="18"/>
        </w:numPr>
        <w:spacing w:line="276" w:lineRule="auto"/>
        <w:ind w:left="851" w:hanging="425"/>
        <w:jc w:val="both"/>
        <w:rPr>
          <w:sz w:val="24"/>
          <w:szCs w:val="24"/>
        </w:rPr>
      </w:pPr>
      <w:r w:rsidRPr="00C43260">
        <w:rPr>
          <w:sz w:val="24"/>
          <w:szCs w:val="24"/>
        </w:rPr>
        <w:t>wezwanie zamawiającego do wyrażenia zgody na przedłużenie terminu związania ofertą oraz odpowiedź wykonawcy,</w:t>
      </w:r>
    </w:p>
    <w:p w14:paraId="0B159124" w14:textId="77777777" w:rsidR="007B3815" w:rsidRPr="00C43260" w:rsidRDefault="007B3815">
      <w:pPr>
        <w:numPr>
          <w:ilvl w:val="0"/>
          <w:numId w:val="18"/>
        </w:numPr>
        <w:spacing w:line="276" w:lineRule="auto"/>
        <w:ind w:left="851" w:hanging="425"/>
        <w:jc w:val="both"/>
        <w:rPr>
          <w:sz w:val="24"/>
          <w:szCs w:val="24"/>
        </w:rPr>
      </w:pPr>
      <w:r w:rsidRPr="00C43260">
        <w:rPr>
          <w:sz w:val="24"/>
          <w:szCs w:val="24"/>
        </w:rPr>
        <w:t xml:space="preserve">oświadczenie wykonawcy o przedłużeniu terminu związania ofertą,  </w:t>
      </w:r>
    </w:p>
    <w:p w14:paraId="556DC6AD" w14:textId="77777777" w:rsidR="007B3815" w:rsidRPr="00C43260" w:rsidRDefault="007B3815">
      <w:pPr>
        <w:numPr>
          <w:ilvl w:val="0"/>
          <w:numId w:val="18"/>
        </w:numPr>
        <w:spacing w:line="276" w:lineRule="auto"/>
        <w:ind w:left="851" w:hanging="425"/>
        <w:jc w:val="both"/>
        <w:rPr>
          <w:sz w:val="24"/>
          <w:szCs w:val="24"/>
        </w:rPr>
      </w:pPr>
      <w:r w:rsidRPr="00C43260">
        <w:rPr>
          <w:sz w:val="24"/>
          <w:szCs w:val="24"/>
        </w:rPr>
        <w:t>zawiadomienie o wyborze najkorzystniejszej oferty, zgodnie z art. 92 ust. 1 ustawy</w:t>
      </w:r>
      <w:r>
        <w:rPr>
          <w:sz w:val="24"/>
          <w:szCs w:val="24"/>
        </w:rPr>
        <w:t xml:space="preserve"> </w:t>
      </w:r>
      <w:proofErr w:type="spellStart"/>
      <w:r>
        <w:rPr>
          <w:sz w:val="24"/>
          <w:szCs w:val="24"/>
        </w:rPr>
        <w:t>Pzp</w:t>
      </w:r>
      <w:proofErr w:type="spellEnd"/>
      <w:r w:rsidRPr="00C43260">
        <w:rPr>
          <w:sz w:val="24"/>
          <w:szCs w:val="24"/>
        </w:rPr>
        <w:t>,</w:t>
      </w:r>
    </w:p>
    <w:p w14:paraId="6F6BC851" w14:textId="77777777" w:rsidR="007B3815" w:rsidRPr="00C43260" w:rsidRDefault="007B3815">
      <w:pPr>
        <w:numPr>
          <w:ilvl w:val="0"/>
          <w:numId w:val="18"/>
        </w:numPr>
        <w:spacing w:line="276" w:lineRule="auto"/>
        <w:ind w:left="851" w:hanging="425"/>
        <w:jc w:val="both"/>
        <w:rPr>
          <w:sz w:val="24"/>
          <w:szCs w:val="24"/>
        </w:rPr>
      </w:pPr>
      <w:r w:rsidRPr="00C43260">
        <w:rPr>
          <w:sz w:val="24"/>
          <w:szCs w:val="24"/>
        </w:rPr>
        <w:t>zawiadomienie o unieważnieniu postępowania,</w:t>
      </w:r>
    </w:p>
    <w:p w14:paraId="14F0B3BB" w14:textId="77777777" w:rsidR="007B3815" w:rsidRPr="00C43260" w:rsidRDefault="007B3815">
      <w:pPr>
        <w:numPr>
          <w:ilvl w:val="0"/>
          <w:numId w:val="18"/>
        </w:numPr>
        <w:spacing w:line="276" w:lineRule="auto"/>
        <w:ind w:left="851" w:hanging="425"/>
        <w:jc w:val="both"/>
        <w:rPr>
          <w:sz w:val="24"/>
          <w:szCs w:val="24"/>
        </w:rPr>
      </w:pPr>
      <w:r w:rsidRPr="00C43260">
        <w:rPr>
          <w:sz w:val="24"/>
          <w:szCs w:val="24"/>
        </w:rPr>
        <w:t>informacje i zawiadomienia kierowane do wykonawców na podstawie art. 181, 184 i</w:t>
      </w:r>
      <w:r>
        <w:rPr>
          <w:sz w:val="24"/>
          <w:szCs w:val="24"/>
        </w:rPr>
        <w:t> </w:t>
      </w:r>
      <w:r w:rsidRPr="00C43260">
        <w:rPr>
          <w:sz w:val="24"/>
          <w:szCs w:val="24"/>
        </w:rPr>
        <w:t>185 ustawy</w:t>
      </w:r>
      <w:r>
        <w:rPr>
          <w:sz w:val="24"/>
          <w:szCs w:val="24"/>
        </w:rPr>
        <w:t xml:space="preserve"> </w:t>
      </w:r>
      <w:proofErr w:type="spellStart"/>
      <w:r>
        <w:rPr>
          <w:sz w:val="24"/>
          <w:szCs w:val="24"/>
        </w:rPr>
        <w:t>Pzp</w:t>
      </w:r>
      <w:proofErr w:type="spellEnd"/>
      <w:r w:rsidRPr="00C43260">
        <w:rPr>
          <w:sz w:val="24"/>
          <w:szCs w:val="24"/>
        </w:rPr>
        <w:t>.</w:t>
      </w:r>
    </w:p>
    <w:p w14:paraId="712BBA6A" w14:textId="77777777" w:rsidR="007B3815" w:rsidRPr="005B5AC2" w:rsidRDefault="007B3815" w:rsidP="003023BF">
      <w:pPr>
        <w:numPr>
          <w:ilvl w:val="0"/>
          <w:numId w:val="9"/>
        </w:numPr>
        <w:tabs>
          <w:tab w:val="clear" w:pos="720"/>
        </w:tabs>
        <w:spacing w:line="276" w:lineRule="auto"/>
        <w:ind w:left="426" w:hanging="426"/>
        <w:jc w:val="both"/>
        <w:rPr>
          <w:sz w:val="24"/>
          <w:szCs w:val="24"/>
        </w:rPr>
      </w:pPr>
      <w:r w:rsidRPr="005B5AC2">
        <w:rPr>
          <w:sz w:val="24"/>
          <w:szCs w:val="24"/>
        </w:rPr>
        <w:t xml:space="preserve">Jeżeli zamawiający lub wykonawca przekazują ww. oświadczenia, wnioski, zawiadomienia </w:t>
      </w:r>
      <w:r w:rsidRPr="005B5AC2">
        <w:rPr>
          <w:sz w:val="24"/>
          <w:szCs w:val="24"/>
        </w:rPr>
        <w:br/>
        <w:t xml:space="preserve">oraz informacje faksem albo e-mailem, każda ze stron na żądanie drugiej niezwłocznie potwierdza fakt ich otrzymania. W przypadku przekazywania dokumentów faksem lub </w:t>
      </w:r>
      <w:r w:rsidRPr="005B5AC2">
        <w:rPr>
          <w:sz w:val="24"/>
          <w:szCs w:val="24"/>
        </w:rPr>
        <w:br/>
        <w:t>e-mailem dowód transmisji danych oznacza, że wykonawca otrzymał korespondencję w</w:t>
      </w:r>
      <w:r>
        <w:rPr>
          <w:sz w:val="24"/>
          <w:szCs w:val="24"/>
        </w:rPr>
        <w:t> </w:t>
      </w:r>
      <w:r w:rsidRPr="005B5AC2">
        <w:rPr>
          <w:sz w:val="24"/>
          <w:szCs w:val="24"/>
        </w:rPr>
        <w:t>momencie jej przekazania przez zamawiającego, niezależnie od ewentualnego potwierdzenia faktu jej otrzymania. Zamawiający nie ponosi odpowiedzialności za niesprawne działanie urządzeń wykonawcy.</w:t>
      </w:r>
    </w:p>
    <w:p w14:paraId="359B582A" w14:textId="7E49260E" w:rsidR="007B3815" w:rsidRPr="005B5AC2" w:rsidRDefault="007B3815" w:rsidP="003023BF">
      <w:pPr>
        <w:numPr>
          <w:ilvl w:val="0"/>
          <w:numId w:val="9"/>
        </w:numPr>
        <w:tabs>
          <w:tab w:val="clear" w:pos="720"/>
        </w:tabs>
        <w:spacing w:line="276" w:lineRule="auto"/>
        <w:ind w:left="426" w:hanging="426"/>
        <w:jc w:val="both"/>
        <w:rPr>
          <w:sz w:val="24"/>
          <w:szCs w:val="24"/>
        </w:rPr>
      </w:pPr>
      <w:r w:rsidRPr="005B5AC2">
        <w:rPr>
          <w:sz w:val="24"/>
          <w:szCs w:val="24"/>
        </w:rPr>
        <w:t>Postępowanie odbywa się w języku polskim</w:t>
      </w:r>
      <w:r w:rsidR="003023BF">
        <w:rPr>
          <w:sz w:val="24"/>
          <w:szCs w:val="24"/>
        </w:rPr>
        <w:t xml:space="preserve">, </w:t>
      </w:r>
      <w:r w:rsidRPr="005B5AC2">
        <w:rPr>
          <w:sz w:val="24"/>
          <w:szCs w:val="24"/>
        </w:rPr>
        <w:t>w związku z czym wszelkie pisma, dokumenty, oświadczenia itp. składane w trakcie postępowania między zamawiającym a wykonawcami muszą być sporządzone w języku polskim.</w:t>
      </w:r>
    </w:p>
    <w:p w14:paraId="23920D37" w14:textId="77777777" w:rsidR="007B3815" w:rsidRPr="005B5AC2" w:rsidRDefault="007B3815" w:rsidP="003023BF">
      <w:pPr>
        <w:numPr>
          <w:ilvl w:val="0"/>
          <w:numId w:val="9"/>
        </w:numPr>
        <w:tabs>
          <w:tab w:val="clear" w:pos="720"/>
        </w:tabs>
        <w:spacing w:line="276" w:lineRule="auto"/>
        <w:ind w:left="426" w:hanging="426"/>
        <w:jc w:val="both"/>
        <w:rPr>
          <w:sz w:val="24"/>
          <w:szCs w:val="24"/>
        </w:rPr>
      </w:pPr>
      <w:r w:rsidRPr="005B5AC2">
        <w:rPr>
          <w:sz w:val="24"/>
          <w:szCs w:val="24"/>
        </w:rPr>
        <w:t xml:space="preserve">Adres do korespondencji jest zamieszczony na pierwszej stronie </w:t>
      </w:r>
      <w:proofErr w:type="spellStart"/>
      <w:r w:rsidRPr="005B5AC2">
        <w:rPr>
          <w:sz w:val="24"/>
          <w:szCs w:val="24"/>
        </w:rPr>
        <w:t>siwz</w:t>
      </w:r>
      <w:proofErr w:type="spellEnd"/>
      <w:r w:rsidRPr="005B5AC2">
        <w:rPr>
          <w:sz w:val="24"/>
          <w:szCs w:val="24"/>
        </w:rPr>
        <w:t>. Zamawiający wymaga, aby wszelkie pisma związane z postępowaniem były kierowane wyłącznie na ten adres.</w:t>
      </w:r>
    </w:p>
    <w:p w14:paraId="3511B52C" w14:textId="77777777" w:rsidR="007B3815" w:rsidRPr="005B5AC2" w:rsidRDefault="007B3815" w:rsidP="003023BF">
      <w:pPr>
        <w:numPr>
          <w:ilvl w:val="0"/>
          <w:numId w:val="9"/>
        </w:numPr>
        <w:tabs>
          <w:tab w:val="clear" w:pos="720"/>
        </w:tabs>
        <w:spacing w:line="276" w:lineRule="auto"/>
        <w:ind w:left="426" w:hanging="426"/>
        <w:jc w:val="both"/>
        <w:rPr>
          <w:sz w:val="24"/>
          <w:szCs w:val="24"/>
        </w:rPr>
      </w:pPr>
      <w:r w:rsidRPr="005B5AC2">
        <w:rPr>
          <w:sz w:val="24"/>
          <w:szCs w:val="24"/>
        </w:rPr>
        <w:t>Zamawiający nie przewiduje zwoływania zebrania wykonawców.</w:t>
      </w:r>
    </w:p>
    <w:p w14:paraId="036029B0" w14:textId="6B0298C2" w:rsidR="007B3815" w:rsidRPr="00EA4344" w:rsidRDefault="007B3815" w:rsidP="003023BF">
      <w:pPr>
        <w:numPr>
          <w:ilvl w:val="0"/>
          <w:numId w:val="9"/>
        </w:numPr>
        <w:tabs>
          <w:tab w:val="clear" w:pos="720"/>
        </w:tabs>
        <w:spacing w:line="276" w:lineRule="auto"/>
        <w:ind w:left="426" w:hanging="426"/>
        <w:jc w:val="both"/>
        <w:rPr>
          <w:b/>
          <w:bCs/>
          <w:sz w:val="24"/>
          <w:szCs w:val="24"/>
        </w:rPr>
      </w:pPr>
      <w:r w:rsidRPr="00EA4344">
        <w:rPr>
          <w:sz w:val="24"/>
          <w:szCs w:val="24"/>
        </w:rPr>
        <w:t>W</w:t>
      </w:r>
      <w:r>
        <w:rPr>
          <w:b/>
          <w:bCs/>
          <w:sz w:val="24"/>
          <w:szCs w:val="24"/>
        </w:rPr>
        <w:t xml:space="preserve"> </w:t>
      </w:r>
      <w:r w:rsidRPr="00EA4344">
        <w:rPr>
          <w:sz w:val="24"/>
          <w:szCs w:val="24"/>
        </w:rPr>
        <w:t>celu zapewnieni</w:t>
      </w:r>
      <w:r>
        <w:rPr>
          <w:sz w:val="24"/>
          <w:szCs w:val="24"/>
        </w:rPr>
        <w:t>a sprawnego porozumiewania się wykonawców z z</w:t>
      </w:r>
      <w:r w:rsidRPr="00EA4344">
        <w:rPr>
          <w:sz w:val="24"/>
          <w:szCs w:val="24"/>
        </w:rPr>
        <w:t>amawiającym za</w:t>
      </w:r>
      <w:r>
        <w:rPr>
          <w:sz w:val="24"/>
          <w:szCs w:val="24"/>
        </w:rPr>
        <w:t> </w:t>
      </w:r>
      <w:r w:rsidRPr="00EA4344">
        <w:rPr>
          <w:sz w:val="24"/>
          <w:szCs w:val="24"/>
        </w:rPr>
        <w:t xml:space="preserve">pomocą faksu lub pocztą elektroniczną w tym postępowaniu, zamawiający wskazuje </w:t>
      </w:r>
      <w:r w:rsidR="00C650BE" w:rsidRPr="00EA4344">
        <w:rPr>
          <w:sz w:val="24"/>
          <w:szCs w:val="24"/>
        </w:rPr>
        <w:t>niże</w:t>
      </w:r>
      <w:r w:rsidR="00C650BE">
        <w:rPr>
          <w:sz w:val="24"/>
          <w:szCs w:val="24"/>
        </w:rPr>
        <w:t>j</w:t>
      </w:r>
      <w:r w:rsidRPr="00EA4344">
        <w:rPr>
          <w:sz w:val="24"/>
          <w:szCs w:val="24"/>
        </w:rPr>
        <w:t xml:space="preserve"> adres poczty elektronicznej:</w:t>
      </w:r>
    </w:p>
    <w:p w14:paraId="7EED44BA" w14:textId="77777777" w:rsidR="00FE0041" w:rsidRPr="00946CBB" w:rsidRDefault="00FE0041" w:rsidP="003023BF">
      <w:pPr>
        <w:autoSpaceDE w:val="0"/>
        <w:autoSpaceDN w:val="0"/>
        <w:adjustRightInd w:val="0"/>
        <w:spacing w:line="276" w:lineRule="auto"/>
        <w:ind w:left="284"/>
        <w:jc w:val="both"/>
        <w:rPr>
          <w:sz w:val="24"/>
          <w:szCs w:val="24"/>
        </w:rPr>
      </w:pPr>
      <w:r w:rsidRPr="00915BA6">
        <w:rPr>
          <w:b/>
          <w:sz w:val="24"/>
        </w:rPr>
        <w:t>Osobą</w:t>
      </w:r>
      <w:r w:rsidRPr="00946CBB">
        <w:rPr>
          <w:b/>
          <w:sz w:val="24"/>
        </w:rPr>
        <w:t xml:space="preserve"> </w:t>
      </w:r>
      <w:r w:rsidRPr="00915BA6">
        <w:rPr>
          <w:b/>
          <w:sz w:val="24"/>
        </w:rPr>
        <w:t>uprawnioną do bezpośredniego kontaktowania się z wykonawcami jest</w:t>
      </w:r>
      <w:r w:rsidRPr="00946CBB">
        <w:rPr>
          <w:sz w:val="24"/>
          <w:szCs w:val="24"/>
        </w:rPr>
        <w:t>:</w:t>
      </w:r>
    </w:p>
    <w:p w14:paraId="6F7280AA" w14:textId="77777777" w:rsidR="00FE0041" w:rsidRPr="00946CBB" w:rsidRDefault="00FE0041" w:rsidP="003023BF">
      <w:pPr>
        <w:numPr>
          <w:ilvl w:val="0"/>
          <w:numId w:val="29"/>
        </w:numPr>
        <w:spacing w:line="276" w:lineRule="auto"/>
        <w:jc w:val="both"/>
        <w:rPr>
          <w:b/>
          <w:sz w:val="24"/>
          <w:szCs w:val="24"/>
        </w:rPr>
      </w:pPr>
      <w:r w:rsidRPr="00946CBB">
        <w:rPr>
          <w:b/>
          <w:sz w:val="24"/>
          <w:szCs w:val="24"/>
        </w:rPr>
        <w:t xml:space="preserve">Justyna Bońdos – </w:t>
      </w:r>
      <w:r w:rsidRPr="00946CBB">
        <w:rPr>
          <w:sz w:val="24"/>
          <w:szCs w:val="24"/>
        </w:rPr>
        <w:t>w sprawach proceduralnych</w:t>
      </w:r>
      <w:r>
        <w:rPr>
          <w:sz w:val="24"/>
          <w:szCs w:val="24"/>
        </w:rPr>
        <w:t>:</w:t>
      </w:r>
    </w:p>
    <w:p w14:paraId="16BEE595" w14:textId="77777777" w:rsidR="00FE0041" w:rsidRPr="00913D54" w:rsidRDefault="00FE0041" w:rsidP="003023BF">
      <w:pPr>
        <w:spacing w:line="276" w:lineRule="auto"/>
        <w:ind w:left="1980" w:hanging="720"/>
        <w:jc w:val="both"/>
        <w:rPr>
          <w:b/>
          <w:color w:val="FF0000"/>
          <w:sz w:val="24"/>
          <w:szCs w:val="24"/>
          <w:lang w:val="en-US"/>
        </w:rPr>
      </w:pPr>
      <w:r w:rsidRPr="00913D54">
        <w:rPr>
          <w:sz w:val="24"/>
          <w:szCs w:val="24"/>
          <w:lang w:val="en-US"/>
        </w:rPr>
        <w:t>e-mail:</w:t>
      </w:r>
      <w:r w:rsidRPr="00913D54">
        <w:rPr>
          <w:b/>
          <w:sz w:val="24"/>
          <w:szCs w:val="24"/>
          <w:lang w:val="en-US"/>
        </w:rPr>
        <w:t xml:space="preserve"> </w:t>
      </w:r>
      <w:r w:rsidRPr="00913D54">
        <w:rPr>
          <w:b/>
          <w:color w:val="FF0000"/>
          <w:sz w:val="24"/>
          <w:szCs w:val="24"/>
          <w:lang w:val="en-US"/>
        </w:rPr>
        <w:tab/>
      </w:r>
      <w:r w:rsidRPr="00913D54">
        <w:rPr>
          <w:b/>
          <w:color w:val="FF0000"/>
          <w:sz w:val="24"/>
          <w:szCs w:val="24"/>
          <w:lang w:val="en-US"/>
        </w:rPr>
        <w:tab/>
      </w:r>
      <w:bookmarkStart w:id="11" w:name="_Hlk11743139"/>
      <w:r>
        <w:rPr>
          <w:b/>
          <w:color w:val="FF0000"/>
          <w:sz w:val="24"/>
          <w:szCs w:val="24"/>
        </w:rPr>
        <w:fldChar w:fldCharType="begin"/>
      </w:r>
      <w:r w:rsidRPr="00913D54">
        <w:rPr>
          <w:b/>
          <w:color w:val="FF0000"/>
          <w:sz w:val="24"/>
          <w:szCs w:val="24"/>
          <w:lang w:val="en-US"/>
        </w:rPr>
        <w:instrText xml:space="preserve"> HYPERLINK "mailto:j.bondos@pmservices.pl" </w:instrText>
      </w:r>
      <w:r>
        <w:rPr>
          <w:b/>
          <w:color w:val="FF0000"/>
          <w:sz w:val="24"/>
          <w:szCs w:val="24"/>
        </w:rPr>
        <w:fldChar w:fldCharType="separate"/>
      </w:r>
      <w:r w:rsidRPr="00913D54">
        <w:rPr>
          <w:rStyle w:val="Hipercze"/>
          <w:b/>
          <w:sz w:val="24"/>
          <w:szCs w:val="24"/>
          <w:lang w:val="en-US"/>
        </w:rPr>
        <w:t>j.bondos@pmservices.pl</w:t>
      </w:r>
      <w:bookmarkEnd w:id="11"/>
      <w:r>
        <w:rPr>
          <w:b/>
          <w:color w:val="FF0000"/>
          <w:sz w:val="24"/>
          <w:szCs w:val="24"/>
        </w:rPr>
        <w:fldChar w:fldCharType="end"/>
      </w:r>
    </w:p>
    <w:p w14:paraId="347A474B" w14:textId="77777777" w:rsidR="00FE0041" w:rsidRPr="00BA5EF6" w:rsidRDefault="00FE0041" w:rsidP="00703E21">
      <w:pPr>
        <w:spacing w:line="276" w:lineRule="auto"/>
        <w:ind w:left="78" w:firstLine="708"/>
        <w:jc w:val="both"/>
        <w:rPr>
          <w:sz w:val="24"/>
          <w:szCs w:val="24"/>
        </w:rPr>
      </w:pPr>
      <w:r w:rsidRPr="00BA5EF6">
        <w:rPr>
          <w:sz w:val="24"/>
          <w:szCs w:val="24"/>
        </w:rPr>
        <w:t xml:space="preserve">lub </w:t>
      </w:r>
    </w:p>
    <w:p w14:paraId="520DCAA2" w14:textId="78A46CBD" w:rsidR="00FE0041" w:rsidRPr="00946CBB" w:rsidRDefault="00FE0041" w:rsidP="003023BF">
      <w:pPr>
        <w:numPr>
          <w:ilvl w:val="0"/>
          <w:numId w:val="29"/>
        </w:numPr>
        <w:spacing w:line="276" w:lineRule="auto"/>
        <w:jc w:val="both"/>
        <w:rPr>
          <w:sz w:val="24"/>
          <w:szCs w:val="24"/>
        </w:rPr>
      </w:pPr>
      <w:r w:rsidRPr="00FE0041">
        <w:rPr>
          <w:b/>
          <w:bCs/>
          <w:sz w:val="24"/>
          <w:szCs w:val="24"/>
        </w:rPr>
        <w:t>Marcin Kalbarczyk</w:t>
      </w:r>
      <w:r w:rsidRPr="00946CBB">
        <w:rPr>
          <w:sz w:val="24"/>
          <w:szCs w:val="24"/>
        </w:rPr>
        <w:t xml:space="preserve"> – w sprawach merytorycznych</w:t>
      </w:r>
      <w:r>
        <w:rPr>
          <w:sz w:val="24"/>
          <w:szCs w:val="24"/>
        </w:rPr>
        <w:t>:</w:t>
      </w:r>
    </w:p>
    <w:p w14:paraId="76238024" w14:textId="750FC90B" w:rsidR="00FE0041" w:rsidRDefault="00FE0041" w:rsidP="003023BF">
      <w:pPr>
        <w:spacing w:line="276" w:lineRule="auto"/>
        <w:ind w:left="1980" w:hanging="720"/>
        <w:jc w:val="both"/>
        <w:rPr>
          <w:color w:val="FF0000"/>
          <w:sz w:val="24"/>
          <w:szCs w:val="24"/>
        </w:rPr>
      </w:pPr>
      <w:r w:rsidRPr="00946CBB">
        <w:rPr>
          <w:sz w:val="24"/>
          <w:szCs w:val="24"/>
        </w:rPr>
        <w:t>e-mail:</w:t>
      </w:r>
      <w:r w:rsidRPr="00946CBB">
        <w:rPr>
          <w:sz w:val="24"/>
          <w:szCs w:val="24"/>
        </w:rPr>
        <w:tab/>
      </w:r>
      <w:r w:rsidRPr="00946CBB">
        <w:rPr>
          <w:sz w:val="24"/>
          <w:szCs w:val="24"/>
        </w:rPr>
        <w:tab/>
      </w:r>
      <w:r>
        <w:rPr>
          <w:color w:val="FF0000"/>
          <w:sz w:val="24"/>
          <w:szCs w:val="24"/>
        </w:rPr>
        <w:tab/>
      </w:r>
      <w:r w:rsidRPr="003023BF">
        <w:rPr>
          <w:rStyle w:val="Hipercze"/>
          <w:b/>
          <w:sz w:val="22"/>
          <w:szCs w:val="22"/>
        </w:rPr>
        <w:t>m.kalbarczyk</w:t>
      </w:r>
      <w:hyperlink r:id="rId12" w:history="1">
        <w:r w:rsidRPr="00C25A5F">
          <w:rPr>
            <w:rStyle w:val="Hipercze"/>
            <w:b/>
            <w:sz w:val="24"/>
            <w:szCs w:val="24"/>
          </w:rPr>
          <w:t>@pmservices.pl</w:t>
        </w:r>
      </w:hyperlink>
    </w:p>
    <w:p w14:paraId="6B0543CC" w14:textId="5745E4E4" w:rsidR="007B3815" w:rsidRPr="005B5AC2" w:rsidRDefault="007B3815" w:rsidP="003023BF">
      <w:pPr>
        <w:numPr>
          <w:ilvl w:val="0"/>
          <w:numId w:val="9"/>
        </w:numPr>
        <w:tabs>
          <w:tab w:val="clear" w:pos="720"/>
        </w:tabs>
        <w:spacing w:line="276" w:lineRule="auto"/>
        <w:ind w:left="426" w:hanging="426"/>
        <w:jc w:val="both"/>
        <w:rPr>
          <w:sz w:val="24"/>
          <w:szCs w:val="24"/>
        </w:rPr>
      </w:pPr>
      <w:r w:rsidRPr="005B5AC2">
        <w:rPr>
          <w:sz w:val="24"/>
          <w:szCs w:val="24"/>
        </w:rPr>
        <w:t>Wykonawca może zwrócić się do zamawiają</w:t>
      </w:r>
      <w:r>
        <w:rPr>
          <w:sz w:val="24"/>
          <w:szCs w:val="24"/>
        </w:rPr>
        <w:t xml:space="preserve">cego o wyjaśnienie treści </w:t>
      </w:r>
      <w:proofErr w:type="spellStart"/>
      <w:r>
        <w:rPr>
          <w:sz w:val="24"/>
          <w:szCs w:val="24"/>
        </w:rPr>
        <w:t>siwz</w:t>
      </w:r>
      <w:proofErr w:type="spellEnd"/>
      <w:r w:rsidR="00F068F9">
        <w:rPr>
          <w:sz w:val="24"/>
          <w:szCs w:val="24"/>
        </w:rPr>
        <w:t>. Z</w:t>
      </w:r>
      <w:r w:rsidRPr="005B5AC2">
        <w:rPr>
          <w:sz w:val="24"/>
          <w:szCs w:val="24"/>
        </w:rPr>
        <w:t xml:space="preserve">amawiający udzieli wyjaśnień niezwłocznie, jednak nie później niż </w:t>
      </w:r>
      <w:r w:rsidRPr="006F3EDE">
        <w:rPr>
          <w:sz w:val="24"/>
          <w:szCs w:val="24"/>
        </w:rPr>
        <w:t xml:space="preserve">na </w:t>
      </w:r>
      <w:r w:rsidRPr="006F3EDE">
        <w:rPr>
          <w:b/>
          <w:bCs/>
          <w:sz w:val="24"/>
          <w:szCs w:val="24"/>
        </w:rPr>
        <w:t>2 dni</w:t>
      </w:r>
      <w:r w:rsidRPr="005B5AC2">
        <w:rPr>
          <w:sz w:val="24"/>
          <w:szCs w:val="24"/>
        </w:rPr>
        <w:t xml:space="preserve"> przed upływem terminu składania ofert, pod warunkiem</w:t>
      </w:r>
      <w:r w:rsidR="00F068F9">
        <w:rPr>
          <w:sz w:val="24"/>
          <w:szCs w:val="24"/>
        </w:rPr>
        <w:t>,</w:t>
      </w:r>
      <w:r w:rsidRPr="005B5AC2">
        <w:rPr>
          <w:sz w:val="24"/>
          <w:szCs w:val="24"/>
        </w:rPr>
        <w:t xml:space="preserve"> że wniosek o wyjaśnienie treści </w:t>
      </w:r>
      <w:proofErr w:type="spellStart"/>
      <w:r w:rsidRPr="005B5AC2">
        <w:rPr>
          <w:sz w:val="24"/>
          <w:szCs w:val="24"/>
        </w:rPr>
        <w:t>siwz</w:t>
      </w:r>
      <w:proofErr w:type="spellEnd"/>
      <w:r w:rsidRPr="005B5AC2">
        <w:rPr>
          <w:sz w:val="24"/>
          <w:szCs w:val="24"/>
        </w:rPr>
        <w:t xml:space="preserve"> wpłynie do</w:t>
      </w:r>
      <w:r>
        <w:rPr>
          <w:sz w:val="24"/>
          <w:szCs w:val="24"/>
        </w:rPr>
        <w:t> </w:t>
      </w:r>
      <w:r w:rsidRPr="005B5AC2">
        <w:rPr>
          <w:sz w:val="24"/>
          <w:szCs w:val="24"/>
        </w:rPr>
        <w:t>zamawiającego nie później niż do końca dnia, w którym upływa połowa wyznaczonego terminu składania ofert.</w:t>
      </w:r>
    </w:p>
    <w:p w14:paraId="4406D8FA" w14:textId="77777777" w:rsidR="007B3815" w:rsidRPr="005B5AC2" w:rsidRDefault="007B3815" w:rsidP="003023BF">
      <w:pPr>
        <w:numPr>
          <w:ilvl w:val="0"/>
          <w:numId w:val="9"/>
        </w:numPr>
        <w:tabs>
          <w:tab w:val="clear" w:pos="720"/>
        </w:tabs>
        <w:spacing w:line="276" w:lineRule="auto"/>
        <w:ind w:left="426" w:hanging="426"/>
        <w:jc w:val="both"/>
        <w:rPr>
          <w:sz w:val="24"/>
          <w:szCs w:val="24"/>
        </w:rPr>
      </w:pPr>
      <w:r w:rsidRPr="005B5AC2">
        <w:rPr>
          <w:sz w:val="24"/>
          <w:szCs w:val="24"/>
        </w:rPr>
        <w:t xml:space="preserve">Jeżeli wniosek o wyjaśnienie treści </w:t>
      </w:r>
      <w:proofErr w:type="spellStart"/>
      <w:r w:rsidRPr="005B5AC2">
        <w:rPr>
          <w:sz w:val="24"/>
          <w:szCs w:val="24"/>
        </w:rPr>
        <w:t>siwz</w:t>
      </w:r>
      <w:proofErr w:type="spellEnd"/>
      <w:r w:rsidRPr="005B5AC2">
        <w:rPr>
          <w:sz w:val="24"/>
          <w:szCs w:val="24"/>
        </w:rPr>
        <w:t xml:space="preserve"> wpłynie po upływie terminu składania wniosku, o</w:t>
      </w:r>
      <w:r>
        <w:rPr>
          <w:sz w:val="24"/>
          <w:szCs w:val="24"/>
        </w:rPr>
        <w:t> </w:t>
      </w:r>
      <w:r w:rsidRPr="005B5AC2">
        <w:rPr>
          <w:sz w:val="24"/>
          <w:szCs w:val="24"/>
        </w:rPr>
        <w:t>którym mowa w pkt 9, lub będzie dotyczyć udzielonych wyjaśnień, zamawiający może udzielić wyjaśnień albo pozostawić wniosek bez rozpoznania.</w:t>
      </w:r>
    </w:p>
    <w:p w14:paraId="55BED000" w14:textId="77777777" w:rsidR="007B3815" w:rsidRPr="005B5AC2" w:rsidRDefault="007B3815" w:rsidP="003023BF">
      <w:pPr>
        <w:numPr>
          <w:ilvl w:val="0"/>
          <w:numId w:val="9"/>
        </w:numPr>
        <w:tabs>
          <w:tab w:val="clear" w:pos="720"/>
        </w:tabs>
        <w:spacing w:line="276" w:lineRule="auto"/>
        <w:ind w:left="426" w:hanging="426"/>
        <w:jc w:val="both"/>
        <w:rPr>
          <w:sz w:val="24"/>
          <w:szCs w:val="24"/>
        </w:rPr>
      </w:pPr>
      <w:r w:rsidRPr="005B5AC2">
        <w:rPr>
          <w:sz w:val="24"/>
          <w:szCs w:val="24"/>
        </w:rPr>
        <w:t>Przedłużenie terminu składania ofert nie wpływa na bieg terminu składania wniosku, o</w:t>
      </w:r>
      <w:r>
        <w:rPr>
          <w:sz w:val="24"/>
          <w:szCs w:val="24"/>
        </w:rPr>
        <w:t> </w:t>
      </w:r>
      <w:r w:rsidRPr="005B5AC2">
        <w:rPr>
          <w:sz w:val="24"/>
          <w:szCs w:val="24"/>
        </w:rPr>
        <w:t>którym mowa w pkt 9.</w:t>
      </w:r>
    </w:p>
    <w:p w14:paraId="143E8065" w14:textId="77777777" w:rsidR="007B3815" w:rsidRPr="00C2351E" w:rsidRDefault="007B3815" w:rsidP="003023BF">
      <w:pPr>
        <w:numPr>
          <w:ilvl w:val="0"/>
          <w:numId w:val="9"/>
        </w:numPr>
        <w:tabs>
          <w:tab w:val="clear" w:pos="720"/>
        </w:tabs>
        <w:spacing w:line="276" w:lineRule="auto"/>
        <w:ind w:left="426" w:hanging="426"/>
        <w:jc w:val="both"/>
        <w:rPr>
          <w:sz w:val="24"/>
          <w:szCs w:val="24"/>
        </w:rPr>
      </w:pPr>
      <w:r w:rsidRPr="005B5AC2">
        <w:rPr>
          <w:sz w:val="24"/>
          <w:szCs w:val="24"/>
        </w:rPr>
        <w:t xml:space="preserve">Treść pytań wraz z wyjaśnieniami zamawiający przekazuje wykonawcom, którym przekazał </w:t>
      </w:r>
      <w:proofErr w:type="spellStart"/>
      <w:r w:rsidRPr="00C2351E">
        <w:rPr>
          <w:sz w:val="24"/>
          <w:szCs w:val="24"/>
        </w:rPr>
        <w:t>siwz</w:t>
      </w:r>
      <w:proofErr w:type="spellEnd"/>
      <w:r w:rsidRPr="00C2351E">
        <w:rPr>
          <w:sz w:val="24"/>
          <w:szCs w:val="24"/>
        </w:rPr>
        <w:t xml:space="preserve"> bez ujawniania źródła zapytania oraz udostępnia na stronie internetowej.</w:t>
      </w:r>
    </w:p>
    <w:p w14:paraId="3CD067DA" w14:textId="77777777" w:rsidR="007B3815" w:rsidRPr="00C2351E" w:rsidRDefault="007B3815" w:rsidP="003023BF">
      <w:pPr>
        <w:numPr>
          <w:ilvl w:val="0"/>
          <w:numId w:val="9"/>
        </w:numPr>
        <w:tabs>
          <w:tab w:val="clear" w:pos="720"/>
        </w:tabs>
        <w:spacing w:line="276" w:lineRule="auto"/>
        <w:ind w:left="426" w:hanging="426"/>
        <w:jc w:val="both"/>
        <w:rPr>
          <w:sz w:val="24"/>
          <w:szCs w:val="24"/>
        </w:rPr>
      </w:pPr>
      <w:r w:rsidRPr="00C2351E">
        <w:rPr>
          <w:sz w:val="24"/>
          <w:szCs w:val="24"/>
        </w:rPr>
        <w:t xml:space="preserve">W uzasadnionych przypadkach zamawiający może przed upływem terminu składania ofert zmienić treść specyfikacji istotnych warunków zamówienia. Dokonaną zmianę treści </w:t>
      </w:r>
      <w:proofErr w:type="spellStart"/>
      <w:r w:rsidRPr="00C2351E">
        <w:rPr>
          <w:sz w:val="24"/>
          <w:szCs w:val="24"/>
        </w:rPr>
        <w:t>siwz</w:t>
      </w:r>
      <w:proofErr w:type="spellEnd"/>
      <w:r w:rsidRPr="00C2351E">
        <w:rPr>
          <w:sz w:val="24"/>
          <w:szCs w:val="24"/>
        </w:rPr>
        <w:t xml:space="preserve"> zamawiający udostępnia na stronie internetowej.</w:t>
      </w:r>
    </w:p>
    <w:p w14:paraId="222CE2C6" w14:textId="77777777" w:rsidR="007B3815" w:rsidRPr="00C2351E" w:rsidRDefault="007B3815" w:rsidP="003023BF">
      <w:pPr>
        <w:numPr>
          <w:ilvl w:val="0"/>
          <w:numId w:val="9"/>
        </w:numPr>
        <w:tabs>
          <w:tab w:val="clear" w:pos="720"/>
        </w:tabs>
        <w:spacing w:line="276" w:lineRule="auto"/>
        <w:ind w:left="425" w:hanging="425"/>
        <w:jc w:val="both"/>
        <w:rPr>
          <w:sz w:val="24"/>
          <w:szCs w:val="24"/>
        </w:rPr>
      </w:pPr>
      <w:r w:rsidRPr="00C2351E">
        <w:rPr>
          <w:sz w:val="24"/>
          <w:szCs w:val="24"/>
        </w:rPr>
        <w:t xml:space="preserve">Jeżeli w wyniku zmiany treści </w:t>
      </w:r>
      <w:proofErr w:type="spellStart"/>
      <w:r w:rsidRPr="00C2351E">
        <w:rPr>
          <w:sz w:val="24"/>
          <w:szCs w:val="24"/>
        </w:rPr>
        <w:t>siwz</w:t>
      </w:r>
      <w:proofErr w:type="spellEnd"/>
      <w:r w:rsidRPr="00C2351E">
        <w:rPr>
          <w:sz w:val="24"/>
          <w:szCs w:val="24"/>
        </w:rPr>
        <w:t xml:space="preserve"> nieprowadzącej do zmiany treści ogłoszenia o</w:t>
      </w:r>
      <w:r>
        <w:rPr>
          <w:sz w:val="24"/>
          <w:szCs w:val="24"/>
        </w:rPr>
        <w:t> </w:t>
      </w:r>
      <w:r w:rsidRPr="00C2351E">
        <w:rPr>
          <w:sz w:val="24"/>
          <w:szCs w:val="24"/>
        </w:rPr>
        <w:t>zamówieniu jest niezbędny dodatkowy czas na wprowadzenie zmian w ofertach, zamawiający przedłuża termin składania ofert i zamieszcza informację na stronie internetowej.</w:t>
      </w:r>
    </w:p>
    <w:p w14:paraId="2F0491D5" w14:textId="77777777" w:rsidR="007B3815" w:rsidRPr="00C2351E" w:rsidRDefault="007B3815">
      <w:pPr>
        <w:tabs>
          <w:tab w:val="num" w:pos="709"/>
        </w:tabs>
        <w:spacing w:line="276" w:lineRule="auto"/>
        <w:jc w:val="both"/>
        <w:rPr>
          <w:sz w:val="24"/>
          <w:szCs w:val="24"/>
        </w:rPr>
      </w:pPr>
    </w:p>
    <w:p w14:paraId="5D5B724B" w14:textId="77777777" w:rsidR="007B3815" w:rsidRPr="005B5AC2" w:rsidRDefault="007B3815">
      <w:pPr>
        <w:pStyle w:val="Nagwek4"/>
        <w:spacing w:line="276" w:lineRule="auto"/>
        <w:rPr>
          <w:color w:val="auto"/>
        </w:rPr>
      </w:pPr>
      <w:r w:rsidRPr="005B5AC2">
        <w:rPr>
          <w:color w:val="auto"/>
        </w:rPr>
        <w:t>ROZDZIAŁ X Sposób obliczenia ceny oferty</w:t>
      </w:r>
    </w:p>
    <w:p w14:paraId="6402FCBB" w14:textId="77777777" w:rsidR="00E05828" w:rsidRPr="009F5BF7" w:rsidRDefault="00E05828" w:rsidP="003023BF">
      <w:pPr>
        <w:numPr>
          <w:ilvl w:val="0"/>
          <w:numId w:val="20"/>
        </w:numPr>
        <w:tabs>
          <w:tab w:val="clear" w:pos="720"/>
        </w:tabs>
        <w:spacing w:line="276" w:lineRule="auto"/>
        <w:ind w:left="360"/>
        <w:jc w:val="both"/>
        <w:rPr>
          <w:sz w:val="24"/>
          <w:szCs w:val="24"/>
        </w:rPr>
      </w:pPr>
      <w:r w:rsidRPr="009F5BF7">
        <w:rPr>
          <w:sz w:val="24"/>
          <w:szCs w:val="24"/>
        </w:rPr>
        <w:t xml:space="preserve">Cenę oferty należy podać </w:t>
      </w:r>
      <w:r w:rsidRPr="006E62ED">
        <w:rPr>
          <w:sz w:val="24"/>
          <w:szCs w:val="24"/>
        </w:rPr>
        <w:t>jako cenę ryczałtową brutto, tj.</w:t>
      </w:r>
      <w:r w:rsidRPr="009F5BF7">
        <w:rPr>
          <w:sz w:val="24"/>
          <w:szCs w:val="24"/>
        </w:rPr>
        <w:t xml:space="preserve"> z uwzględnieniem podatku VAT.</w:t>
      </w:r>
    </w:p>
    <w:p w14:paraId="61A686E5" w14:textId="77777777" w:rsidR="00E05828" w:rsidRPr="009F5BF7" w:rsidRDefault="00E05828" w:rsidP="003023BF">
      <w:pPr>
        <w:numPr>
          <w:ilvl w:val="0"/>
          <w:numId w:val="20"/>
        </w:numPr>
        <w:tabs>
          <w:tab w:val="clear" w:pos="720"/>
          <w:tab w:val="num" w:pos="360"/>
        </w:tabs>
        <w:spacing w:line="276" w:lineRule="auto"/>
        <w:ind w:left="360"/>
        <w:jc w:val="both"/>
        <w:rPr>
          <w:sz w:val="24"/>
          <w:szCs w:val="24"/>
        </w:rPr>
      </w:pPr>
      <w:r w:rsidRPr="009F5BF7">
        <w:rPr>
          <w:sz w:val="24"/>
          <w:szCs w:val="24"/>
        </w:rPr>
        <w:t>Wynagrodzenie ryczałtowe będzie niezmienne przez cały cza</w:t>
      </w:r>
      <w:r>
        <w:rPr>
          <w:sz w:val="24"/>
          <w:szCs w:val="24"/>
        </w:rPr>
        <w:t xml:space="preserve">s realizacji przedmiotu </w:t>
      </w:r>
      <w:r w:rsidRPr="009F5BF7">
        <w:rPr>
          <w:sz w:val="24"/>
          <w:szCs w:val="24"/>
        </w:rPr>
        <w:t xml:space="preserve">zamówienia i </w:t>
      </w:r>
      <w:r>
        <w:rPr>
          <w:sz w:val="24"/>
          <w:szCs w:val="24"/>
        </w:rPr>
        <w:t>w</w:t>
      </w:r>
      <w:r w:rsidRPr="009F5BF7">
        <w:rPr>
          <w:sz w:val="24"/>
          <w:szCs w:val="24"/>
        </w:rPr>
        <w:t>ykonawca nie może żądać podwyższenia wynagrodzenia, chociażby w</w:t>
      </w:r>
      <w:r>
        <w:rPr>
          <w:sz w:val="24"/>
          <w:szCs w:val="24"/>
        </w:rPr>
        <w:t> </w:t>
      </w:r>
      <w:r w:rsidRPr="009F5BF7">
        <w:rPr>
          <w:sz w:val="24"/>
          <w:szCs w:val="24"/>
        </w:rPr>
        <w:t>czasie zawarcia umowy nie można było przewidzieć rozmiaru lub kosztów prac.</w:t>
      </w:r>
    </w:p>
    <w:p w14:paraId="4C91EDC9" w14:textId="77777777" w:rsidR="00E05828" w:rsidRPr="009F5BF7" w:rsidRDefault="00E05828" w:rsidP="003023BF">
      <w:pPr>
        <w:numPr>
          <w:ilvl w:val="0"/>
          <w:numId w:val="20"/>
        </w:numPr>
        <w:tabs>
          <w:tab w:val="clear" w:pos="720"/>
          <w:tab w:val="num" w:pos="360"/>
        </w:tabs>
        <w:spacing w:line="276" w:lineRule="auto"/>
        <w:ind w:left="360"/>
        <w:jc w:val="both"/>
        <w:rPr>
          <w:sz w:val="24"/>
          <w:szCs w:val="24"/>
        </w:rPr>
      </w:pPr>
      <w:r w:rsidRPr="009F5BF7">
        <w:rPr>
          <w:sz w:val="24"/>
          <w:szCs w:val="24"/>
        </w:rPr>
        <w:t>Cenę oferty należy podać w złotych polskich z dokładnością do 2 miejsc po przecinku.</w:t>
      </w:r>
    </w:p>
    <w:p w14:paraId="155C15C2" w14:textId="77777777" w:rsidR="00E05828" w:rsidRPr="009F5BF7" w:rsidRDefault="00E05828" w:rsidP="003023BF">
      <w:pPr>
        <w:numPr>
          <w:ilvl w:val="0"/>
          <w:numId w:val="20"/>
        </w:numPr>
        <w:tabs>
          <w:tab w:val="clear" w:pos="720"/>
          <w:tab w:val="num" w:pos="360"/>
        </w:tabs>
        <w:spacing w:line="276" w:lineRule="auto"/>
        <w:ind w:left="360"/>
        <w:jc w:val="both"/>
        <w:rPr>
          <w:sz w:val="24"/>
          <w:szCs w:val="24"/>
        </w:rPr>
      </w:pPr>
      <w:r w:rsidRPr="009F5BF7">
        <w:rPr>
          <w:sz w:val="24"/>
          <w:szCs w:val="24"/>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08BB6FDF" w14:textId="77777777" w:rsidR="00E05828" w:rsidRDefault="00E05828" w:rsidP="003023BF">
      <w:pPr>
        <w:numPr>
          <w:ilvl w:val="0"/>
          <w:numId w:val="20"/>
        </w:numPr>
        <w:tabs>
          <w:tab w:val="clear" w:pos="720"/>
          <w:tab w:val="num" w:pos="360"/>
        </w:tabs>
        <w:spacing w:line="276" w:lineRule="auto"/>
        <w:ind w:left="360"/>
        <w:jc w:val="both"/>
        <w:rPr>
          <w:sz w:val="24"/>
          <w:szCs w:val="24"/>
        </w:rPr>
      </w:pPr>
      <w:r w:rsidRPr="009F5BF7">
        <w:rPr>
          <w:sz w:val="24"/>
          <w:szCs w:val="24"/>
        </w:rPr>
        <w:t>W związku z powyższym cena oferty musi zawierać wszelkie koszty niezbędne do</w:t>
      </w:r>
      <w:r>
        <w:rPr>
          <w:sz w:val="24"/>
          <w:szCs w:val="24"/>
        </w:rPr>
        <w:t> </w:t>
      </w:r>
      <w:r w:rsidRPr="009F5BF7">
        <w:rPr>
          <w:sz w:val="24"/>
          <w:szCs w:val="24"/>
        </w:rPr>
        <w:t xml:space="preserve">zrealizowania zamówienia wynikające wprost z </w:t>
      </w:r>
      <w:proofErr w:type="spellStart"/>
      <w:r>
        <w:rPr>
          <w:sz w:val="24"/>
          <w:szCs w:val="24"/>
        </w:rPr>
        <w:t>siwz</w:t>
      </w:r>
      <w:proofErr w:type="spellEnd"/>
      <w:r w:rsidRPr="009F5BF7">
        <w:rPr>
          <w:sz w:val="24"/>
          <w:szCs w:val="24"/>
        </w:rPr>
        <w:t>, jak również koszty w niej nieujęte, a</w:t>
      </w:r>
      <w:r>
        <w:rPr>
          <w:sz w:val="24"/>
          <w:szCs w:val="24"/>
        </w:rPr>
        <w:t> </w:t>
      </w:r>
      <w:r w:rsidRPr="009F5BF7">
        <w:rPr>
          <w:sz w:val="24"/>
          <w:szCs w:val="24"/>
        </w:rPr>
        <w:t>bez których nie można wykonać zamówienia, to jest na przykład: koszty organizacji i</w:t>
      </w:r>
      <w:r>
        <w:rPr>
          <w:sz w:val="24"/>
          <w:szCs w:val="24"/>
        </w:rPr>
        <w:t> </w:t>
      </w:r>
      <w:r w:rsidRPr="009F5BF7">
        <w:rPr>
          <w:sz w:val="24"/>
          <w:szCs w:val="24"/>
        </w:rPr>
        <w:t>zagospodarowania placu budowy wraz z zapleczem budowy, koszty zużycia wody, zrzutu ścieków, koszty energii i ogrzewania dla potrzeb budowy, koszty odwodnienia wykopów, pompowania i zrzutu wody do kanalizacji ogólnospławnej (wg opłat naliczanych przez MPWiK), koszty składowania, wywozu i utylizacji odpadów, za zajęcie pasa drogowego, itp.</w:t>
      </w:r>
    </w:p>
    <w:p w14:paraId="19BF80ED" w14:textId="77777777" w:rsidR="00E05828" w:rsidRPr="009F5BF7" w:rsidRDefault="00E05828" w:rsidP="003023BF">
      <w:pPr>
        <w:numPr>
          <w:ilvl w:val="0"/>
          <w:numId w:val="20"/>
        </w:numPr>
        <w:tabs>
          <w:tab w:val="clear" w:pos="720"/>
          <w:tab w:val="num" w:pos="360"/>
        </w:tabs>
        <w:spacing w:line="276" w:lineRule="auto"/>
        <w:ind w:left="360"/>
        <w:jc w:val="both"/>
        <w:rPr>
          <w:sz w:val="24"/>
          <w:szCs w:val="24"/>
        </w:rPr>
      </w:pPr>
      <w:r w:rsidRPr="009F5BF7">
        <w:rPr>
          <w:sz w:val="24"/>
          <w:szCs w:val="24"/>
        </w:rPr>
        <w:t>Wykonawca musi przewidzieć wszystkie okoliczności, które mogą wpłynąć na cenę zamówienia. W związku z powyższym zaleca się, aby Wykonawca bardzo szczegółowo sprawdził w terenie warunki wykonania przedmiotu zamówienia</w:t>
      </w:r>
      <w:r w:rsidRPr="009F5BF7">
        <w:rPr>
          <w:b/>
          <w:bCs/>
          <w:sz w:val="24"/>
          <w:szCs w:val="24"/>
        </w:rPr>
        <w:t>.</w:t>
      </w:r>
    </w:p>
    <w:p w14:paraId="62C1BF70" w14:textId="77777777" w:rsidR="00E05828" w:rsidRDefault="00E05828" w:rsidP="003023BF">
      <w:pPr>
        <w:numPr>
          <w:ilvl w:val="0"/>
          <w:numId w:val="20"/>
        </w:numPr>
        <w:tabs>
          <w:tab w:val="clear" w:pos="720"/>
          <w:tab w:val="num" w:pos="360"/>
        </w:tabs>
        <w:spacing w:line="276" w:lineRule="auto"/>
        <w:ind w:left="360"/>
        <w:jc w:val="both"/>
        <w:rPr>
          <w:sz w:val="24"/>
          <w:szCs w:val="24"/>
        </w:rPr>
      </w:pPr>
      <w:r w:rsidRPr="009F5BF7">
        <w:rPr>
          <w:sz w:val="24"/>
          <w:szCs w:val="24"/>
        </w:rPr>
        <w:t>Prawidłowe ustalenie stawki podatku VAT leży po stronie Wykonawcy. Należy przyjąć obowiązującą stawkę podatku VAT zgodnie z ustawą z dnia 11 marca 2004 r. o podatku od</w:t>
      </w:r>
      <w:r>
        <w:rPr>
          <w:sz w:val="24"/>
          <w:szCs w:val="24"/>
        </w:rPr>
        <w:t> towarów i usług (t</w:t>
      </w:r>
      <w:r w:rsidRPr="009F5BF7">
        <w:rPr>
          <w:sz w:val="24"/>
          <w:szCs w:val="24"/>
        </w:rPr>
        <w:t xml:space="preserve">j. Dz. U. z </w:t>
      </w:r>
      <w:r>
        <w:rPr>
          <w:sz w:val="24"/>
          <w:szCs w:val="24"/>
        </w:rPr>
        <w:t>201</w:t>
      </w:r>
      <w:r w:rsidR="006D15BB">
        <w:rPr>
          <w:sz w:val="24"/>
          <w:szCs w:val="24"/>
        </w:rPr>
        <w:t>8</w:t>
      </w:r>
      <w:r w:rsidR="00743AC8">
        <w:rPr>
          <w:sz w:val="24"/>
          <w:szCs w:val="24"/>
        </w:rPr>
        <w:t xml:space="preserve"> </w:t>
      </w:r>
      <w:r>
        <w:rPr>
          <w:sz w:val="24"/>
          <w:szCs w:val="24"/>
        </w:rPr>
        <w:t>poz. 2</w:t>
      </w:r>
      <w:r w:rsidR="006D15BB">
        <w:rPr>
          <w:sz w:val="24"/>
          <w:szCs w:val="24"/>
        </w:rPr>
        <w:t>174</w:t>
      </w:r>
      <w:r>
        <w:rPr>
          <w:sz w:val="24"/>
          <w:szCs w:val="24"/>
        </w:rPr>
        <w:t xml:space="preserve"> z</w:t>
      </w:r>
      <w:r w:rsidR="00F70997">
        <w:rPr>
          <w:sz w:val="24"/>
          <w:szCs w:val="24"/>
        </w:rPr>
        <w:t>e</w:t>
      </w:r>
      <w:r>
        <w:rPr>
          <w:sz w:val="24"/>
          <w:szCs w:val="24"/>
        </w:rPr>
        <w:t xml:space="preserve"> zm.</w:t>
      </w:r>
      <w:r w:rsidRPr="009F5BF7">
        <w:rPr>
          <w:sz w:val="24"/>
          <w:szCs w:val="24"/>
        </w:rPr>
        <w:t>).</w:t>
      </w:r>
    </w:p>
    <w:p w14:paraId="3DDA267F" w14:textId="77777777" w:rsidR="00E05828" w:rsidRDefault="00E05828" w:rsidP="003023BF">
      <w:pPr>
        <w:numPr>
          <w:ilvl w:val="0"/>
          <w:numId w:val="20"/>
        </w:numPr>
        <w:tabs>
          <w:tab w:val="clear" w:pos="720"/>
          <w:tab w:val="num" w:pos="360"/>
        </w:tabs>
        <w:spacing w:line="276" w:lineRule="auto"/>
        <w:ind w:left="360"/>
        <w:jc w:val="both"/>
        <w:rPr>
          <w:sz w:val="24"/>
          <w:szCs w:val="24"/>
        </w:rPr>
      </w:pPr>
      <w:r w:rsidRPr="009F5BF7">
        <w:rPr>
          <w:sz w:val="24"/>
          <w:szCs w:val="24"/>
        </w:rPr>
        <w:t>Zamawiający nie dopuszcza przedstawiania ceny ryczałtowej w kilku wariantach, w zależności od zastosowanych rozwiązań. W przypadku przedstawiania ceny w taki sposób oferta zostanie odrzucona.</w:t>
      </w:r>
    </w:p>
    <w:p w14:paraId="7503A4CF" w14:textId="6D25EB23" w:rsidR="00E05828" w:rsidRPr="00B72E15" w:rsidRDefault="00E05828" w:rsidP="003023BF">
      <w:pPr>
        <w:numPr>
          <w:ilvl w:val="0"/>
          <w:numId w:val="20"/>
        </w:numPr>
        <w:tabs>
          <w:tab w:val="clear" w:pos="720"/>
          <w:tab w:val="num" w:pos="360"/>
        </w:tabs>
        <w:spacing w:line="276" w:lineRule="auto"/>
        <w:ind w:left="360"/>
        <w:jc w:val="both"/>
        <w:rPr>
          <w:sz w:val="24"/>
          <w:szCs w:val="24"/>
        </w:rPr>
      </w:pPr>
      <w:r w:rsidRPr="00B72E15">
        <w:rPr>
          <w:sz w:val="24"/>
          <w:szCs w:val="24"/>
        </w:rPr>
        <w:t>Rozliczenia pomiędzy zamawiającym a wykonawcą będą prowadzone w walucie PLN</w:t>
      </w:r>
      <w:r w:rsidR="00F068F9">
        <w:rPr>
          <w:sz w:val="24"/>
          <w:szCs w:val="24"/>
        </w:rPr>
        <w:t>.</w:t>
      </w:r>
    </w:p>
    <w:p w14:paraId="27D68EC3" w14:textId="77777777" w:rsidR="00E05828" w:rsidRDefault="00E05828" w:rsidP="003023BF">
      <w:pPr>
        <w:numPr>
          <w:ilvl w:val="0"/>
          <w:numId w:val="20"/>
        </w:numPr>
        <w:tabs>
          <w:tab w:val="clear" w:pos="720"/>
          <w:tab w:val="num" w:pos="284"/>
          <w:tab w:val="num" w:pos="360"/>
        </w:tabs>
        <w:spacing w:line="276" w:lineRule="auto"/>
        <w:ind w:left="360"/>
        <w:jc w:val="both"/>
        <w:rPr>
          <w:sz w:val="24"/>
          <w:szCs w:val="24"/>
        </w:rPr>
      </w:pPr>
      <w:r w:rsidRPr="009F5BF7">
        <w:rPr>
          <w:sz w:val="24"/>
          <w:szCs w:val="24"/>
        </w:rPr>
        <w:t>Cena musi być wyrażona w złotych polskich niezależnie od wchodzących w jej skład elementów. Tak obliczona cena będzie brana pod uwagę przez komisję przetargową w</w:t>
      </w:r>
      <w:r>
        <w:rPr>
          <w:sz w:val="24"/>
          <w:szCs w:val="24"/>
        </w:rPr>
        <w:t> </w:t>
      </w:r>
      <w:r w:rsidRPr="009F5BF7">
        <w:rPr>
          <w:sz w:val="24"/>
          <w:szCs w:val="24"/>
        </w:rPr>
        <w:t>trakcie wyboru najkorzystniejszej oferty.</w:t>
      </w:r>
    </w:p>
    <w:p w14:paraId="6D2FA887" w14:textId="55A41077" w:rsidR="007B3815" w:rsidRPr="006C755C" w:rsidRDefault="007B3815" w:rsidP="003023BF">
      <w:pPr>
        <w:numPr>
          <w:ilvl w:val="0"/>
          <w:numId w:val="20"/>
        </w:numPr>
        <w:tabs>
          <w:tab w:val="clear" w:pos="720"/>
        </w:tabs>
        <w:spacing w:line="276" w:lineRule="auto"/>
        <w:ind w:left="426" w:hanging="426"/>
        <w:jc w:val="both"/>
        <w:rPr>
          <w:sz w:val="24"/>
          <w:szCs w:val="24"/>
        </w:rPr>
      </w:pPr>
      <w:r w:rsidRPr="00A0731A">
        <w:rPr>
          <w:sz w:val="24"/>
          <w:szCs w:val="24"/>
        </w:rPr>
        <w:t xml:space="preserve">Wszystkie </w:t>
      </w:r>
      <w:r w:rsidR="00C650BE" w:rsidRPr="00A0731A">
        <w:rPr>
          <w:sz w:val="24"/>
          <w:szCs w:val="24"/>
        </w:rPr>
        <w:t>obliczenia</w:t>
      </w:r>
      <w:r w:rsidRPr="00A0731A">
        <w:rPr>
          <w:sz w:val="24"/>
          <w:szCs w:val="24"/>
        </w:rPr>
        <w:t xml:space="preserve"> oraz wpisywanie ich wyników do dokumentów stanowiących ofertę należy wykonać ze szczególną starannością i poddać sprawdzeniu w celu uniknięcia omyłek </w:t>
      </w:r>
      <w:r w:rsidRPr="006C755C">
        <w:rPr>
          <w:sz w:val="24"/>
          <w:szCs w:val="24"/>
        </w:rPr>
        <w:t>rachunkowych i pisarskich.</w:t>
      </w:r>
    </w:p>
    <w:p w14:paraId="58612D24" w14:textId="77777777" w:rsidR="007B3815" w:rsidRPr="006C755C" w:rsidRDefault="007B3815" w:rsidP="003023BF">
      <w:pPr>
        <w:numPr>
          <w:ilvl w:val="0"/>
          <w:numId w:val="20"/>
        </w:numPr>
        <w:tabs>
          <w:tab w:val="clear" w:pos="720"/>
        </w:tabs>
        <w:spacing w:line="276" w:lineRule="auto"/>
        <w:ind w:left="426" w:hanging="426"/>
        <w:jc w:val="both"/>
        <w:rPr>
          <w:sz w:val="24"/>
          <w:szCs w:val="24"/>
        </w:rPr>
      </w:pPr>
      <w:r w:rsidRPr="006C755C">
        <w:rPr>
          <w:sz w:val="24"/>
          <w:szCs w:val="24"/>
        </w:rPr>
        <w:t>Zamawiający poprawia zauważone przez komisję przetargową omyłki w obliczeniu ceny w sposób określony w art. 87 ust. 2 ustawy Prawo zamówień publicznych.</w:t>
      </w:r>
    </w:p>
    <w:p w14:paraId="230D9FB6" w14:textId="77777777" w:rsidR="007B3815" w:rsidRPr="006C755C" w:rsidRDefault="007B3815">
      <w:pPr>
        <w:spacing w:line="276" w:lineRule="auto"/>
        <w:jc w:val="both"/>
        <w:rPr>
          <w:sz w:val="16"/>
          <w:szCs w:val="16"/>
        </w:rPr>
      </w:pPr>
    </w:p>
    <w:p w14:paraId="5CB4D697" w14:textId="663073B6" w:rsidR="007B3815" w:rsidRPr="006C755C" w:rsidRDefault="007B3815">
      <w:pPr>
        <w:pStyle w:val="Nagwek4"/>
        <w:spacing w:line="276" w:lineRule="auto"/>
        <w:rPr>
          <w:color w:val="auto"/>
        </w:rPr>
      </w:pPr>
      <w:r w:rsidRPr="006C755C">
        <w:rPr>
          <w:color w:val="auto"/>
        </w:rPr>
        <w:t>ROZDZIAŁ XI Składanie i otwarcie ofert</w:t>
      </w:r>
    </w:p>
    <w:p w14:paraId="20995804" w14:textId="74A11F6A" w:rsidR="007B3815" w:rsidRPr="006C755C" w:rsidRDefault="007B3815">
      <w:pPr>
        <w:pStyle w:val="Tekstpodstawowywcity"/>
        <w:numPr>
          <w:ilvl w:val="0"/>
          <w:numId w:val="10"/>
        </w:numPr>
        <w:spacing w:before="120" w:line="276" w:lineRule="auto"/>
        <w:ind w:left="425" w:hanging="425"/>
        <w:rPr>
          <w:b/>
          <w:bCs/>
          <w:color w:val="auto"/>
        </w:rPr>
      </w:pPr>
      <w:r w:rsidRPr="006C755C">
        <w:rPr>
          <w:color w:val="auto"/>
        </w:rPr>
        <w:t xml:space="preserve">Ofertę należy złożyć w Urzędzie Miasta Świnoujście, </w:t>
      </w:r>
      <w:r w:rsidR="00F068F9">
        <w:rPr>
          <w:color w:val="auto"/>
        </w:rPr>
        <w:t>na</w:t>
      </w:r>
      <w:r w:rsidRPr="006C755C">
        <w:rPr>
          <w:color w:val="auto"/>
        </w:rPr>
        <w:t xml:space="preserve"> Stanowisk</w:t>
      </w:r>
      <w:r w:rsidR="00F068F9">
        <w:rPr>
          <w:color w:val="auto"/>
        </w:rPr>
        <w:t>u</w:t>
      </w:r>
      <w:r w:rsidRPr="006C755C">
        <w:rPr>
          <w:color w:val="auto"/>
        </w:rPr>
        <w:t xml:space="preserve"> Obsługi Interesantów, w terminie do </w:t>
      </w:r>
      <w:r w:rsidR="00C650BE" w:rsidRPr="006C755C">
        <w:rPr>
          <w:color w:val="auto"/>
        </w:rPr>
        <w:t xml:space="preserve">dnia </w:t>
      </w:r>
      <w:r w:rsidR="00BA7645" w:rsidRPr="006C755C">
        <w:rPr>
          <w:b/>
          <w:bCs/>
          <w:color w:val="auto"/>
        </w:rPr>
        <w:t>………………..</w:t>
      </w:r>
      <w:r w:rsidRPr="006C755C">
        <w:rPr>
          <w:b/>
          <w:bCs/>
          <w:color w:val="auto"/>
        </w:rPr>
        <w:t xml:space="preserve"> </w:t>
      </w:r>
      <w:r w:rsidRPr="006C755C">
        <w:rPr>
          <w:b/>
          <w:bCs/>
          <w:color w:val="FF0000"/>
        </w:rPr>
        <w:t>2019 r</w:t>
      </w:r>
      <w:r w:rsidRPr="006C755C">
        <w:rPr>
          <w:color w:val="FF0000"/>
        </w:rPr>
        <w:t>., do godz</w:t>
      </w:r>
      <w:r w:rsidRPr="006C755C">
        <w:rPr>
          <w:b/>
          <w:bCs/>
          <w:color w:val="FF0000"/>
        </w:rPr>
        <w:t>. 12:00</w:t>
      </w:r>
    </w:p>
    <w:p w14:paraId="35D26047" w14:textId="5028878D" w:rsidR="007B3815" w:rsidRPr="006C755C" w:rsidRDefault="007B3815" w:rsidP="00E85D9F">
      <w:pPr>
        <w:numPr>
          <w:ilvl w:val="0"/>
          <w:numId w:val="10"/>
        </w:numPr>
        <w:tabs>
          <w:tab w:val="clear" w:pos="360"/>
          <w:tab w:val="num" w:pos="709"/>
        </w:tabs>
        <w:spacing w:line="276" w:lineRule="auto"/>
        <w:ind w:left="426" w:hanging="426"/>
        <w:jc w:val="both"/>
        <w:rPr>
          <w:sz w:val="24"/>
          <w:szCs w:val="24"/>
        </w:rPr>
      </w:pPr>
      <w:r w:rsidRPr="006C755C">
        <w:rPr>
          <w:sz w:val="24"/>
          <w:szCs w:val="24"/>
        </w:rPr>
        <w:t xml:space="preserve">Za termin złożenia oferty uważa się termin </w:t>
      </w:r>
      <w:r w:rsidR="00F068F9">
        <w:rPr>
          <w:sz w:val="24"/>
          <w:szCs w:val="24"/>
        </w:rPr>
        <w:t xml:space="preserve">i godzinę </w:t>
      </w:r>
      <w:r w:rsidRPr="006C755C">
        <w:rPr>
          <w:sz w:val="24"/>
          <w:szCs w:val="24"/>
        </w:rPr>
        <w:t>jej dotarcia do zamawiającego.</w:t>
      </w:r>
    </w:p>
    <w:p w14:paraId="62C460ED" w14:textId="77777777" w:rsidR="007B3815" w:rsidRPr="00B0050D" w:rsidRDefault="007B3815" w:rsidP="00E85D9F">
      <w:pPr>
        <w:pStyle w:val="pkt"/>
        <w:numPr>
          <w:ilvl w:val="0"/>
          <w:numId w:val="10"/>
        </w:numPr>
        <w:tabs>
          <w:tab w:val="clear" w:pos="360"/>
        </w:tabs>
        <w:spacing w:before="0" w:after="0" w:line="276" w:lineRule="auto"/>
        <w:ind w:left="426" w:hanging="426"/>
      </w:pPr>
      <w:r w:rsidRPr="006C755C">
        <w:t xml:space="preserve">Oferty będą podlegać rejestracji przez zamawiającego. Każda przyjęta oferta zostanie opatrzona </w:t>
      </w:r>
      <w:r>
        <w:t xml:space="preserve">adnotacją określającą dokładny termin przyjęcia oferty tzn. datę kalendarzową </w:t>
      </w:r>
      <w:r>
        <w:br/>
        <w:t xml:space="preserve">oraz godzinę i minutę, w której została przyjęta. Do czasu otwarcia ofert, będą one przechowywane w sposób </w:t>
      </w:r>
      <w:r w:rsidRPr="00B0050D">
        <w:t>gwarantujący ich nienaruszalność.</w:t>
      </w:r>
    </w:p>
    <w:p w14:paraId="22C75BD6" w14:textId="515045D3" w:rsidR="007B3815" w:rsidRPr="00B0050D" w:rsidRDefault="007B3815" w:rsidP="00E85D9F">
      <w:pPr>
        <w:pStyle w:val="Tekstpodstawowywcity"/>
        <w:numPr>
          <w:ilvl w:val="0"/>
          <w:numId w:val="10"/>
        </w:numPr>
        <w:tabs>
          <w:tab w:val="clear" w:pos="360"/>
        </w:tabs>
        <w:spacing w:line="276" w:lineRule="auto"/>
        <w:ind w:left="426" w:hanging="426"/>
        <w:rPr>
          <w:color w:val="auto"/>
        </w:rPr>
      </w:pPr>
      <w:r w:rsidRPr="00B0050D">
        <w:rPr>
          <w:color w:val="auto"/>
        </w:rPr>
        <w:t xml:space="preserve">Otwarcie ofert odbędzie się w dn. </w:t>
      </w:r>
      <w:r w:rsidR="00BA7645">
        <w:rPr>
          <w:b/>
          <w:bCs/>
          <w:color w:val="FF0000"/>
        </w:rPr>
        <w:t>………………..</w:t>
      </w:r>
      <w:r w:rsidRPr="00913D54">
        <w:rPr>
          <w:b/>
          <w:bCs/>
          <w:color w:val="FF0000"/>
        </w:rPr>
        <w:t xml:space="preserve"> 2019 </w:t>
      </w:r>
      <w:r w:rsidRPr="007048C6">
        <w:rPr>
          <w:b/>
          <w:bCs/>
          <w:color w:val="auto"/>
        </w:rPr>
        <w:t>r.,</w:t>
      </w:r>
      <w:r w:rsidRPr="00B0050D">
        <w:rPr>
          <w:color w:val="auto"/>
        </w:rPr>
        <w:t xml:space="preserve"> o godz. </w:t>
      </w:r>
      <w:r w:rsidRPr="00913D54">
        <w:rPr>
          <w:b/>
          <w:bCs/>
          <w:color w:val="FF0000"/>
        </w:rPr>
        <w:t>12:30</w:t>
      </w:r>
      <w:r w:rsidRPr="00913D54">
        <w:rPr>
          <w:color w:val="FF0000"/>
        </w:rPr>
        <w:t xml:space="preserve"> </w:t>
      </w:r>
      <w:r w:rsidRPr="00B0050D">
        <w:rPr>
          <w:color w:val="auto"/>
        </w:rPr>
        <w:t>w Urzędzie Miasta Świnoujście, pok. nr 1. Otwarcie ofert jest jawne, wykonawcy mogą w nim uczestniczyć.</w:t>
      </w:r>
    </w:p>
    <w:p w14:paraId="551ADE42" w14:textId="77777777" w:rsidR="007B3815" w:rsidRDefault="007B3815" w:rsidP="00E85D9F">
      <w:pPr>
        <w:pStyle w:val="Tekstpodstawowywcity"/>
        <w:numPr>
          <w:ilvl w:val="0"/>
          <w:numId w:val="10"/>
        </w:numPr>
        <w:tabs>
          <w:tab w:val="clear" w:pos="360"/>
        </w:tabs>
        <w:spacing w:line="276" w:lineRule="auto"/>
        <w:ind w:left="426" w:hanging="426"/>
        <w:rPr>
          <w:color w:val="auto"/>
        </w:rPr>
      </w:pPr>
      <w:r>
        <w:rPr>
          <w:color w:val="auto"/>
        </w:rPr>
        <w:t>Postępowanie o udzielenie zamówienia jest przeprowadzane przez komisję przetargową powołaną Zarządzeniem Prezydenta Miasta Świnoujście.</w:t>
      </w:r>
    </w:p>
    <w:p w14:paraId="02CD68B1" w14:textId="77777777" w:rsidR="007B3815" w:rsidRDefault="007B3815" w:rsidP="00E85D9F">
      <w:pPr>
        <w:numPr>
          <w:ilvl w:val="0"/>
          <w:numId w:val="10"/>
        </w:numPr>
        <w:tabs>
          <w:tab w:val="clear" w:pos="360"/>
          <w:tab w:val="left" w:pos="993"/>
        </w:tabs>
        <w:spacing w:line="276" w:lineRule="auto"/>
        <w:ind w:left="426" w:hanging="426"/>
        <w:jc w:val="both"/>
        <w:rPr>
          <w:sz w:val="24"/>
          <w:szCs w:val="24"/>
        </w:rPr>
      </w:pPr>
      <w:r>
        <w:rPr>
          <w:sz w:val="24"/>
          <w:szCs w:val="24"/>
        </w:rPr>
        <w:t xml:space="preserve">Zamawiający bezpośrednio przed otwarciem ofert poda kwotę, jaką zamierza przeznaczyć na sfinansowanie zamówienia. Następnie zamawiający poda informacje, o których mowa w art. 86 ust. 4 ustawy </w:t>
      </w:r>
      <w:proofErr w:type="spellStart"/>
      <w:r>
        <w:rPr>
          <w:sz w:val="24"/>
          <w:szCs w:val="24"/>
        </w:rPr>
        <w:t>Pzp</w:t>
      </w:r>
      <w:proofErr w:type="spellEnd"/>
      <w:r>
        <w:rPr>
          <w:sz w:val="24"/>
          <w:szCs w:val="24"/>
        </w:rPr>
        <w:t>.</w:t>
      </w:r>
    </w:p>
    <w:p w14:paraId="1D35F232" w14:textId="77777777" w:rsidR="007B3815" w:rsidRDefault="007B3815" w:rsidP="00E85D9F">
      <w:pPr>
        <w:numPr>
          <w:ilvl w:val="0"/>
          <w:numId w:val="10"/>
        </w:numPr>
        <w:tabs>
          <w:tab w:val="clear" w:pos="360"/>
          <w:tab w:val="left" w:pos="993"/>
        </w:tabs>
        <w:spacing w:line="276" w:lineRule="auto"/>
        <w:ind w:left="426" w:hanging="426"/>
        <w:jc w:val="both"/>
        <w:rPr>
          <w:sz w:val="24"/>
          <w:szCs w:val="24"/>
        </w:rPr>
      </w:pPr>
      <w:r>
        <w:rPr>
          <w:sz w:val="24"/>
          <w:szCs w:val="24"/>
        </w:rPr>
        <w:t>Niezwłocznie po otwarciu ofert zamawiający zamieści na stronie internetowej informacje dotyczące:</w:t>
      </w:r>
    </w:p>
    <w:p w14:paraId="39991BDE" w14:textId="77777777" w:rsidR="007B3815" w:rsidRDefault="007B3815">
      <w:pPr>
        <w:pStyle w:val="ZLITPKTzmpktliter"/>
        <w:spacing w:line="276" w:lineRule="auto"/>
        <w:ind w:left="851" w:hanging="425"/>
        <w:rPr>
          <w:rFonts w:ascii="Times New Roman" w:hAnsi="Times New Roman" w:cs="Times New Roman"/>
        </w:rPr>
      </w:pPr>
      <w:r>
        <w:rPr>
          <w:rFonts w:ascii="Times New Roman" w:hAnsi="Times New Roman" w:cs="Times New Roman"/>
        </w:rPr>
        <w:t>1)</w:t>
      </w:r>
      <w:r>
        <w:rPr>
          <w:rFonts w:ascii="Times New Roman" w:hAnsi="Times New Roman" w:cs="Times New Roman"/>
        </w:rPr>
        <w:tab/>
        <w:t>kwoty, jaką zamierza przeznaczyć na sfinansowanie zamówienia;</w:t>
      </w:r>
    </w:p>
    <w:p w14:paraId="41CEEADD" w14:textId="77777777" w:rsidR="007B3815" w:rsidRDefault="007B3815">
      <w:pPr>
        <w:pStyle w:val="ZLITPKTzmpktliter"/>
        <w:spacing w:line="276" w:lineRule="auto"/>
        <w:ind w:left="851" w:hanging="425"/>
        <w:rPr>
          <w:rFonts w:ascii="Times New Roman" w:hAnsi="Times New Roman" w:cs="Times New Roman"/>
        </w:rPr>
      </w:pPr>
      <w:r>
        <w:rPr>
          <w:rFonts w:ascii="Times New Roman" w:hAnsi="Times New Roman" w:cs="Times New Roman"/>
        </w:rPr>
        <w:t>2)</w:t>
      </w:r>
      <w:r>
        <w:rPr>
          <w:rFonts w:ascii="Times New Roman" w:hAnsi="Times New Roman" w:cs="Times New Roman"/>
        </w:rPr>
        <w:tab/>
        <w:t>firm oraz adresów wykonawców, którzy złożyli oferty w terminie;</w:t>
      </w:r>
    </w:p>
    <w:p w14:paraId="3A150A9C" w14:textId="77777777" w:rsidR="007B3815" w:rsidRDefault="007B3815">
      <w:pPr>
        <w:pStyle w:val="ust"/>
        <w:spacing w:before="0" w:after="0" w:line="276" w:lineRule="auto"/>
        <w:ind w:left="851" w:hanging="425"/>
      </w:pPr>
      <w:r>
        <w:t>3)</w:t>
      </w:r>
      <w:r>
        <w:tab/>
        <w:t>ceny, terminu wykonania zamówienia, okresu gwarancji i warunków płatności zawartych w ofertach.</w:t>
      </w:r>
    </w:p>
    <w:p w14:paraId="5444D2D8" w14:textId="77777777" w:rsidR="007B3815" w:rsidRPr="00C4282F" w:rsidRDefault="007B3815">
      <w:pPr>
        <w:spacing w:line="276" w:lineRule="auto"/>
        <w:jc w:val="both"/>
        <w:rPr>
          <w:sz w:val="16"/>
          <w:szCs w:val="16"/>
        </w:rPr>
      </w:pPr>
    </w:p>
    <w:p w14:paraId="6F598FF1" w14:textId="77777777" w:rsidR="007B3815" w:rsidRPr="005B5AC2" w:rsidRDefault="007B3815">
      <w:pPr>
        <w:pStyle w:val="Nagwek4"/>
        <w:spacing w:line="276" w:lineRule="auto"/>
        <w:rPr>
          <w:color w:val="auto"/>
        </w:rPr>
      </w:pPr>
      <w:r w:rsidRPr="005B5AC2">
        <w:rPr>
          <w:color w:val="auto"/>
        </w:rPr>
        <w:t>ROZDZIAŁ XII Wybór oferty najkorzystniejszej</w:t>
      </w:r>
    </w:p>
    <w:p w14:paraId="59F40AD5" w14:textId="77777777" w:rsidR="007B3815" w:rsidRPr="009E43D5" w:rsidRDefault="007B3815">
      <w:pPr>
        <w:numPr>
          <w:ilvl w:val="0"/>
          <w:numId w:val="32"/>
        </w:numPr>
        <w:autoSpaceDE w:val="0"/>
        <w:autoSpaceDN w:val="0"/>
        <w:adjustRightInd w:val="0"/>
        <w:spacing w:before="120" w:line="276" w:lineRule="auto"/>
        <w:ind w:left="425" w:hanging="425"/>
        <w:rPr>
          <w:sz w:val="24"/>
          <w:szCs w:val="24"/>
        </w:rPr>
      </w:pPr>
      <w:r w:rsidRPr="009E43D5">
        <w:rPr>
          <w:b/>
          <w:bCs/>
          <w:sz w:val="24"/>
          <w:szCs w:val="24"/>
        </w:rPr>
        <w:t>Za ofertę najkorzystniejszą zostanie uznana oferta zawierająca najkorzystniejszy bilans punktów w kryteriach:</w:t>
      </w:r>
    </w:p>
    <w:p w14:paraId="02507802" w14:textId="44D4B0DF" w:rsidR="007B3815" w:rsidRPr="009E43D5" w:rsidRDefault="007B3815" w:rsidP="00E85D9F">
      <w:pPr>
        <w:numPr>
          <w:ilvl w:val="1"/>
          <w:numId w:val="33"/>
        </w:numPr>
        <w:tabs>
          <w:tab w:val="clear" w:pos="1070"/>
        </w:tabs>
        <w:autoSpaceDE w:val="0"/>
        <w:autoSpaceDN w:val="0"/>
        <w:adjustRightInd w:val="0"/>
        <w:spacing w:line="276" w:lineRule="auto"/>
        <w:ind w:left="851" w:hanging="479"/>
        <w:rPr>
          <w:b/>
          <w:bCs/>
          <w:sz w:val="24"/>
          <w:szCs w:val="24"/>
        </w:rPr>
      </w:pPr>
      <w:r w:rsidRPr="009E43D5">
        <w:rPr>
          <w:b/>
          <w:bCs/>
          <w:sz w:val="24"/>
          <w:szCs w:val="24"/>
        </w:rPr>
        <w:t xml:space="preserve">Cena oferty brutto </w:t>
      </w:r>
      <w:r w:rsidR="00C650BE" w:rsidRPr="009E43D5">
        <w:rPr>
          <w:b/>
          <w:bCs/>
          <w:sz w:val="24"/>
          <w:szCs w:val="24"/>
        </w:rPr>
        <w:t>(C</w:t>
      </w:r>
      <w:r w:rsidRPr="009E43D5">
        <w:rPr>
          <w:b/>
          <w:bCs/>
          <w:sz w:val="24"/>
          <w:szCs w:val="24"/>
        </w:rPr>
        <w:t>)</w:t>
      </w:r>
      <w:r w:rsidRPr="009E43D5">
        <w:rPr>
          <w:b/>
          <w:bCs/>
          <w:sz w:val="24"/>
          <w:szCs w:val="24"/>
        </w:rPr>
        <w:tab/>
      </w:r>
      <w:r w:rsidRPr="009E43D5">
        <w:rPr>
          <w:b/>
          <w:bCs/>
          <w:sz w:val="24"/>
          <w:szCs w:val="24"/>
        </w:rPr>
        <w:tab/>
      </w:r>
      <w:r w:rsidRPr="009E43D5">
        <w:rPr>
          <w:b/>
          <w:bCs/>
          <w:sz w:val="24"/>
          <w:szCs w:val="24"/>
        </w:rPr>
        <w:tab/>
      </w:r>
      <w:r>
        <w:rPr>
          <w:b/>
          <w:bCs/>
          <w:sz w:val="24"/>
          <w:szCs w:val="24"/>
        </w:rPr>
        <w:tab/>
      </w:r>
      <w:r>
        <w:rPr>
          <w:b/>
          <w:bCs/>
          <w:sz w:val="24"/>
          <w:szCs w:val="24"/>
        </w:rPr>
        <w:tab/>
      </w:r>
      <w:r>
        <w:rPr>
          <w:b/>
          <w:bCs/>
          <w:sz w:val="24"/>
          <w:szCs w:val="24"/>
        </w:rPr>
        <w:tab/>
      </w:r>
      <w:r>
        <w:rPr>
          <w:b/>
          <w:bCs/>
          <w:sz w:val="24"/>
          <w:szCs w:val="24"/>
        </w:rPr>
        <w:tab/>
      </w:r>
      <w:r w:rsidRPr="009E43D5">
        <w:rPr>
          <w:b/>
          <w:bCs/>
          <w:sz w:val="24"/>
          <w:szCs w:val="24"/>
        </w:rPr>
        <w:t>60 %</w:t>
      </w:r>
    </w:p>
    <w:p w14:paraId="6418840B" w14:textId="14973111" w:rsidR="007B3815" w:rsidRPr="00C4282F" w:rsidRDefault="007B3815" w:rsidP="00E85D9F">
      <w:pPr>
        <w:numPr>
          <w:ilvl w:val="1"/>
          <w:numId w:val="33"/>
        </w:numPr>
        <w:tabs>
          <w:tab w:val="clear" w:pos="1070"/>
        </w:tabs>
        <w:autoSpaceDE w:val="0"/>
        <w:autoSpaceDN w:val="0"/>
        <w:adjustRightInd w:val="0"/>
        <w:spacing w:line="276" w:lineRule="auto"/>
        <w:ind w:left="851" w:hanging="479"/>
        <w:rPr>
          <w:b/>
          <w:bCs/>
          <w:sz w:val="24"/>
          <w:szCs w:val="24"/>
        </w:rPr>
      </w:pPr>
      <w:r w:rsidRPr="00C4282F">
        <w:rPr>
          <w:b/>
          <w:bCs/>
          <w:sz w:val="24"/>
          <w:szCs w:val="24"/>
        </w:rPr>
        <w:t>Doświadczenie zawodowe kierownika budowy (D)</w:t>
      </w:r>
      <w:r w:rsidRPr="00C4282F">
        <w:rPr>
          <w:b/>
          <w:bCs/>
          <w:sz w:val="24"/>
          <w:szCs w:val="24"/>
        </w:rPr>
        <w:tab/>
      </w:r>
      <w:r w:rsidRPr="00C4282F">
        <w:rPr>
          <w:b/>
          <w:bCs/>
          <w:sz w:val="24"/>
          <w:szCs w:val="24"/>
        </w:rPr>
        <w:tab/>
      </w:r>
      <w:r w:rsidRPr="00C4282F">
        <w:rPr>
          <w:b/>
          <w:bCs/>
          <w:sz w:val="24"/>
          <w:szCs w:val="24"/>
        </w:rPr>
        <w:tab/>
      </w:r>
      <w:r w:rsidR="00C4282F" w:rsidRPr="00C4282F">
        <w:rPr>
          <w:b/>
          <w:bCs/>
          <w:sz w:val="24"/>
          <w:szCs w:val="24"/>
        </w:rPr>
        <w:t>15</w:t>
      </w:r>
      <w:r w:rsidRPr="00C4282F">
        <w:rPr>
          <w:b/>
          <w:bCs/>
          <w:sz w:val="24"/>
          <w:szCs w:val="24"/>
        </w:rPr>
        <w:t>%</w:t>
      </w:r>
    </w:p>
    <w:p w14:paraId="59D75A26" w14:textId="1AD065B6" w:rsidR="00C4282F" w:rsidRPr="00C4282F" w:rsidRDefault="00C4282F" w:rsidP="00E85D9F">
      <w:pPr>
        <w:numPr>
          <w:ilvl w:val="1"/>
          <w:numId w:val="34"/>
        </w:numPr>
        <w:tabs>
          <w:tab w:val="clear" w:pos="928"/>
        </w:tabs>
        <w:autoSpaceDE w:val="0"/>
        <w:autoSpaceDN w:val="0"/>
        <w:adjustRightInd w:val="0"/>
        <w:spacing w:line="276" w:lineRule="auto"/>
        <w:ind w:left="851" w:hanging="425"/>
        <w:rPr>
          <w:b/>
          <w:bCs/>
          <w:sz w:val="24"/>
          <w:szCs w:val="24"/>
        </w:rPr>
      </w:pPr>
      <w:r w:rsidRPr="00C4282F">
        <w:rPr>
          <w:b/>
          <w:bCs/>
          <w:sz w:val="24"/>
          <w:szCs w:val="24"/>
        </w:rPr>
        <w:t>Termin wykonania dokumentacji projektowej (P)</w:t>
      </w:r>
      <w:r w:rsidRPr="00C4282F">
        <w:rPr>
          <w:b/>
          <w:bCs/>
          <w:sz w:val="24"/>
          <w:szCs w:val="24"/>
        </w:rPr>
        <w:tab/>
      </w:r>
      <w:r w:rsidRPr="00C4282F">
        <w:rPr>
          <w:b/>
          <w:bCs/>
          <w:sz w:val="24"/>
          <w:szCs w:val="24"/>
        </w:rPr>
        <w:tab/>
      </w:r>
      <w:r w:rsidRPr="00C4282F">
        <w:rPr>
          <w:b/>
          <w:bCs/>
          <w:sz w:val="24"/>
          <w:szCs w:val="24"/>
        </w:rPr>
        <w:tab/>
        <w:t xml:space="preserve">15 % </w:t>
      </w:r>
    </w:p>
    <w:p w14:paraId="640712BC" w14:textId="09B5F495" w:rsidR="00C71568" w:rsidRPr="002C5785" w:rsidRDefault="00326EE2" w:rsidP="00E85D9F">
      <w:pPr>
        <w:numPr>
          <w:ilvl w:val="1"/>
          <w:numId w:val="33"/>
        </w:numPr>
        <w:tabs>
          <w:tab w:val="clear" w:pos="1070"/>
        </w:tabs>
        <w:autoSpaceDE w:val="0"/>
        <w:autoSpaceDN w:val="0"/>
        <w:adjustRightInd w:val="0"/>
        <w:spacing w:line="276" w:lineRule="auto"/>
        <w:ind w:left="851" w:hanging="479"/>
        <w:rPr>
          <w:b/>
          <w:bCs/>
          <w:sz w:val="24"/>
          <w:szCs w:val="24"/>
        </w:rPr>
      </w:pPr>
      <w:r w:rsidRPr="002C5785">
        <w:rPr>
          <w:b/>
          <w:bCs/>
          <w:sz w:val="24"/>
          <w:szCs w:val="24"/>
        </w:rPr>
        <w:t>Okres gwarancji i rękojmi (GR)</w:t>
      </w:r>
      <w:r w:rsidR="00BE6899" w:rsidRPr="002C5785">
        <w:rPr>
          <w:b/>
          <w:sz w:val="24"/>
          <w:szCs w:val="24"/>
        </w:rPr>
        <w:tab/>
      </w:r>
      <w:r w:rsidR="00BE6899" w:rsidRPr="002C5785">
        <w:rPr>
          <w:b/>
          <w:sz w:val="24"/>
          <w:szCs w:val="24"/>
        </w:rPr>
        <w:tab/>
      </w:r>
      <w:r w:rsidR="006D15BB" w:rsidRPr="002C5785">
        <w:rPr>
          <w:b/>
          <w:bCs/>
          <w:sz w:val="24"/>
          <w:szCs w:val="24"/>
        </w:rPr>
        <w:tab/>
      </w:r>
      <w:r w:rsidRPr="002C5785">
        <w:rPr>
          <w:b/>
          <w:bCs/>
          <w:sz w:val="24"/>
          <w:szCs w:val="24"/>
        </w:rPr>
        <w:tab/>
      </w:r>
      <w:r w:rsidRPr="002C5785">
        <w:rPr>
          <w:b/>
          <w:bCs/>
          <w:sz w:val="24"/>
          <w:szCs w:val="24"/>
        </w:rPr>
        <w:tab/>
      </w:r>
      <w:r w:rsidR="00743AC8" w:rsidRPr="002C5785">
        <w:rPr>
          <w:b/>
          <w:bCs/>
          <w:sz w:val="24"/>
          <w:szCs w:val="24"/>
        </w:rPr>
        <w:tab/>
      </w:r>
      <w:r w:rsidR="00C4282F" w:rsidRPr="002C5785">
        <w:rPr>
          <w:b/>
          <w:bCs/>
          <w:sz w:val="24"/>
          <w:szCs w:val="24"/>
        </w:rPr>
        <w:t>1</w:t>
      </w:r>
      <w:r w:rsidR="006D15BB" w:rsidRPr="002C5785">
        <w:rPr>
          <w:b/>
          <w:bCs/>
          <w:sz w:val="24"/>
          <w:szCs w:val="24"/>
        </w:rPr>
        <w:t>0%</w:t>
      </w:r>
      <w:r w:rsidR="00C71568" w:rsidRPr="002C5785">
        <w:rPr>
          <w:b/>
          <w:bCs/>
          <w:sz w:val="24"/>
          <w:szCs w:val="24"/>
        </w:rPr>
        <w:br w:type="page"/>
      </w:r>
    </w:p>
    <w:p w14:paraId="70AF065E" w14:textId="77777777" w:rsidR="007B3815" w:rsidRPr="00D016E6" w:rsidRDefault="007B3815">
      <w:pPr>
        <w:numPr>
          <w:ilvl w:val="0"/>
          <w:numId w:val="32"/>
        </w:numPr>
        <w:autoSpaceDE w:val="0"/>
        <w:autoSpaceDN w:val="0"/>
        <w:adjustRightInd w:val="0"/>
        <w:spacing w:line="276" w:lineRule="auto"/>
        <w:ind w:left="426" w:hanging="579"/>
        <w:rPr>
          <w:sz w:val="24"/>
          <w:szCs w:val="24"/>
        </w:rPr>
      </w:pPr>
      <w:r w:rsidRPr="00996211">
        <w:rPr>
          <w:sz w:val="24"/>
          <w:szCs w:val="24"/>
        </w:rPr>
        <w:t xml:space="preserve">Punkty będą przyznawane wg następujących zasad: </w:t>
      </w:r>
    </w:p>
    <w:p w14:paraId="05942B54" w14:textId="77777777" w:rsidR="007B3815" w:rsidRPr="003E5038" w:rsidRDefault="007B3815" w:rsidP="003023BF">
      <w:pPr>
        <w:numPr>
          <w:ilvl w:val="1"/>
          <w:numId w:val="34"/>
        </w:numPr>
        <w:tabs>
          <w:tab w:val="clear" w:pos="928"/>
        </w:tabs>
        <w:autoSpaceDE w:val="0"/>
        <w:autoSpaceDN w:val="0"/>
        <w:adjustRightInd w:val="0"/>
        <w:spacing w:line="276" w:lineRule="auto"/>
        <w:ind w:left="851" w:hanging="425"/>
        <w:rPr>
          <w:b/>
          <w:bCs/>
          <w:sz w:val="24"/>
          <w:szCs w:val="24"/>
        </w:rPr>
      </w:pPr>
      <w:r w:rsidRPr="003E5038">
        <w:rPr>
          <w:b/>
          <w:bCs/>
          <w:sz w:val="24"/>
          <w:szCs w:val="24"/>
        </w:rPr>
        <w:t>Cena oferty (C)</w:t>
      </w:r>
    </w:p>
    <w:p w14:paraId="204EEDA4" w14:textId="77777777" w:rsidR="007B3815" w:rsidRPr="00F74CC0" w:rsidRDefault="007B3815">
      <w:pPr>
        <w:spacing w:line="276" w:lineRule="auto"/>
        <w:ind w:left="1440"/>
        <w:jc w:val="center"/>
        <w:rPr>
          <w:b/>
          <w:bCs/>
          <w:sz w:val="28"/>
          <w:szCs w:val="28"/>
        </w:rPr>
      </w:pPr>
      <w:r w:rsidRPr="00F74CC0">
        <w:rPr>
          <w:b/>
          <w:bCs/>
          <w:sz w:val="28"/>
          <w:szCs w:val="28"/>
        </w:rPr>
        <w:t xml:space="preserve">C = </w:t>
      </w:r>
      <w:r>
        <w:rPr>
          <w:b/>
          <w:bCs/>
          <w:sz w:val="28"/>
          <w:szCs w:val="28"/>
        </w:rPr>
        <w:t xml:space="preserve">0,6 x </w:t>
      </w:r>
      <w:r w:rsidRPr="00F74CC0">
        <w:rPr>
          <w:b/>
          <w:bCs/>
          <w:sz w:val="28"/>
          <w:szCs w:val="28"/>
        </w:rPr>
        <w:t>(</w:t>
      </w:r>
      <w:proofErr w:type="spellStart"/>
      <w:r w:rsidRPr="00F74CC0">
        <w:rPr>
          <w:b/>
          <w:bCs/>
          <w:sz w:val="28"/>
          <w:szCs w:val="28"/>
        </w:rPr>
        <w:t>C</w:t>
      </w:r>
      <w:r w:rsidRPr="00F74CC0">
        <w:rPr>
          <w:b/>
          <w:bCs/>
          <w:sz w:val="28"/>
          <w:szCs w:val="28"/>
          <w:vertAlign w:val="subscript"/>
        </w:rPr>
        <w:t>min</w:t>
      </w:r>
      <w:proofErr w:type="spellEnd"/>
      <w:r w:rsidRPr="00F74CC0">
        <w:rPr>
          <w:b/>
          <w:bCs/>
          <w:sz w:val="28"/>
          <w:szCs w:val="28"/>
        </w:rPr>
        <w:t xml:space="preserve"> / </w:t>
      </w:r>
      <w:proofErr w:type="spellStart"/>
      <w:r w:rsidRPr="00F74CC0">
        <w:rPr>
          <w:b/>
          <w:bCs/>
          <w:sz w:val="28"/>
          <w:szCs w:val="28"/>
        </w:rPr>
        <w:t>C</w:t>
      </w:r>
      <w:r w:rsidRPr="00F74CC0">
        <w:rPr>
          <w:b/>
          <w:bCs/>
          <w:sz w:val="28"/>
          <w:szCs w:val="28"/>
          <w:vertAlign w:val="subscript"/>
        </w:rPr>
        <w:t>ob</w:t>
      </w:r>
      <w:proofErr w:type="spellEnd"/>
      <w:r w:rsidRPr="00F74CC0">
        <w:rPr>
          <w:b/>
          <w:bCs/>
          <w:sz w:val="28"/>
          <w:szCs w:val="28"/>
        </w:rPr>
        <w:t xml:space="preserve">) x </w:t>
      </w:r>
      <w:r>
        <w:rPr>
          <w:b/>
          <w:bCs/>
          <w:sz w:val="28"/>
          <w:szCs w:val="28"/>
        </w:rPr>
        <w:t>10</w:t>
      </w:r>
      <w:r w:rsidRPr="00F74CC0">
        <w:rPr>
          <w:b/>
          <w:bCs/>
          <w:sz w:val="28"/>
          <w:szCs w:val="28"/>
        </w:rPr>
        <w:t>0</w:t>
      </w:r>
      <w:r>
        <w:rPr>
          <w:b/>
          <w:bCs/>
          <w:sz w:val="28"/>
          <w:szCs w:val="28"/>
        </w:rPr>
        <w:t xml:space="preserve"> pkt</w:t>
      </w:r>
    </w:p>
    <w:p w14:paraId="0EFF61EE" w14:textId="77777777" w:rsidR="007B3815" w:rsidRDefault="007B3815">
      <w:pPr>
        <w:spacing w:line="276" w:lineRule="auto"/>
        <w:ind w:left="1854"/>
        <w:jc w:val="both"/>
        <w:outlineLvl w:val="1"/>
      </w:pPr>
      <w:r w:rsidRPr="00D03334">
        <w:t>gdzie:</w:t>
      </w:r>
      <w:r w:rsidRPr="00D03334">
        <w:tab/>
      </w:r>
      <w:r w:rsidRPr="00D03334">
        <w:tab/>
      </w:r>
    </w:p>
    <w:p w14:paraId="765CA786" w14:textId="77777777" w:rsidR="007B3815" w:rsidRPr="006106F6" w:rsidRDefault="007B3815">
      <w:pPr>
        <w:spacing w:line="276" w:lineRule="auto"/>
        <w:ind w:left="1854"/>
        <w:jc w:val="both"/>
        <w:outlineLvl w:val="1"/>
      </w:pPr>
      <w:r w:rsidRPr="006106F6">
        <w:tab/>
      </w:r>
      <w:r w:rsidRPr="006106F6">
        <w:tab/>
      </w:r>
      <w:r w:rsidRPr="006106F6">
        <w:tab/>
      </w:r>
      <w:proofErr w:type="spellStart"/>
      <w:r w:rsidRPr="006106F6">
        <w:t>C</w:t>
      </w:r>
      <w:r w:rsidRPr="006106F6">
        <w:rPr>
          <w:vertAlign w:val="subscript"/>
        </w:rPr>
        <w:t>min</w:t>
      </w:r>
      <w:proofErr w:type="spellEnd"/>
      <w:r w:rsidRPr="006106F6">
        <w:tab/>
        <w:t xml:space="preserve">- cena brutto najniższa, </w:t>
      </w:r>
    </w:p>
    <w:p w14:paraId="5B93A522" w14:textId="77777777" w:rsidR="007B3815" w:rsidRPr="006106F6" w:rsidRDefault="007B3815">
      <w:pPr>
        <w:spacing w:line="276" w:lineRule="auto"/>
        <w:ind w:left="1854"/>
        <w:jc w:val="both"/>
        <w:outlineLvl w:val="1"/>
      </w:pPr>
      <w:r w:rsidRPr="006106F6">
        <w:tab/>
      </w:r>
      <w:r w:rsidRPr="006106F6">
        <w:tab/>
      </w:r>
      <w:r w:rsidRPr="006106F6">
        <w:tab/>
      </w:r>
      <w:proofErr w:type="spellStart"/>
      <w:r w:rsidRPr="006106F6">
        <w:rPr>
          <w:b/>
          <w:bCs/>
        </w:rPr>
        <w:t>C</w:t>
      </w:r>
      <w:r w:rsidRPr="006106F6">
        <w:rPr>
          <w:b/>
          <w:bCs/>
          <w:vertAlign w:val="subscript"/>
        </w:rPr>
        <w:t>ob</w:t>
      </w:r>
      <w:proofErr w:type="spellEnd"/>
      <w:r w:rsidRPr="006106F6">
        <w:tab/>
        <w:t>- cena brutto oferty badanej</w:t>
      </w:r>
    </w:p>
    <w:p w14:paraId="18E3AF28" w14:textId="5D6B5AC7" w:rsidR="00326EE2" w:rsidRPr="006106F6" w:rsidRDefault="00326EE2" w:rsidP="003023BF">
      <w:pPr>
        <w:numPr>
          <w:ilvl w:val="1"/>
          <w:numId w:val="34"/>
        </w:numPr>
        <w:tabs>
          <w:tab w:val="clear" w:pos="928"/>
        </w:tabs>
        <w:autoSpaceDE w:val="0"/>
        <w:autoSpaceDN w:val="0"/>
        <w:adjustRightInd w:val="0"/>
        <w:spacing w:line="276" w:lineRule="auto"/>
        <w:ind w:left="851" w:hanging="425"/>
        <w:rPr>
          <w:sz w:val="24"/>
          <w:szCs w:val="24"/>
        </w:rPr>
      </w:pPr>
      <w:r w:rsidRPr="006106F6">
        <w:rPr>
          <w:b/>
          <w:bCs/>
          <w:sz w:val="24"/>
          <w:szCs w:val="24"/>
        </w:rPr>
        <w:t>Doświadczenie zawodowe kierownika budowy (D)</w:t>
      </w:r>
      <w:r w:rsidR="00D27A43" w:rsidRPr="006106F6">
        <w:rPr>
          <w:b/>
          <w:bCs/>
          <w:sz w:val="24"/>
          <w:szCs w:val="24"/>
        </w:rPr>
        <w:t xml:space="preserve"> – 15 %</w:t>
      </w:r>
    </w:p>
    <w:p w14:paraId="71C35D6E" w14:textId="77777777" w:rsidR="00326EE2" w:rsidRPr="006106F6" w:rsidRDefault="00326EE2" w:rsidP="003023BF">
      <w:pPr>
        <w:tabs>
          <w:tab w:val="num" w:pos="1134"/>
        </w:tabs>
        <w:autoSpaceDE w:val="0"/>
        <w:autoSpaceDN w:val="0"/>
        <w:adjustRightInd w:val="0"/>
        <w:spacing w:line="276" w:lineRule="auto"/>
        <w:ind w:left="851"/>
        <w:jc w:val="both"/>
        <w:rPr>
          <w:b/>
          <w:bCs/>
          <w:sz w:val="24"/>
          <w:szCs w:val="24"/>
        </w:rPr>
      </w:pPr>
      <w:r w:rsidRPr="006106F6">
        <w:rPr>
          <w:sz w:val="24"/>
          <w:szCs w:val="24"/>
        </w:rPr>
        <w:t>Punkty w tym kryterium będą przyznawane za doświadczenie zawodowe osoby wskazanej przez wykonawcę do pełnienia funkcji kierownika budowy:</w:t>
      </w:r>
    </w:p>
    <w:p w14:paraId="6EE4453C" w14:textId="30E46B59" w:rsidR="00326EE2" w:rsidRPr="006106F6" w:rsidRDefault="00326EE2">
      <w:pPr>
        <w:tabs>
          <w:tab w:val="num" w:pos="1134"/>
        </w:tabs>
        <w:autoSpaceDE w:val="0"/>
        <w:autoSpaceDN w:val="0"/>
        <w:adjustRightInd w:val="0"/>
        <w:spacing w:line="276" w:lineRule="auto"/>
        <w:ind w:left="851"/>
        <w:jc w:val="both"/>
        <w:rPr>
          <w:sz w:val="24"/>
          <w:szCs w:val="24"/>
        </w:rPr>
      </w:pPr>
      <w:r w:rsidRPr="006106F6">
        <w:rPr>
          <w:sz w:val="24"/>
          <w:szCs w:val="24"/>
        </w:rPr>
        <w:t>za każd</w:t>
      </w:r>
      <w:r w:rsidR="00D27A43" w:rsidRPr="006106F6">
        <w:rPr>
          <w:sz w:val="24"/>
          <w:szCs w:val="24"/>
        </w:rPr>
        <w:t>e dodatkowe 2</w:t>
      </w:r>
      <w:r w:rsidRPr="006106F6">
        <w:rPr>
          <w:sz w:val="24"/>
          <w:szCs w:val="24"/>
        </w:rPr>
        <w:t xml:space="preserve"> realizacj</w:t>
      </w:r>
      <w:r w:rsidR="00D27A43" w:rsidRPr="006106F6">
        <w:rPr>
          <w:sz w:val="24"/>
          <w:szCs w:val="24"/>
        </w:rPr>
        <w:t>e</w:t>
      </w:r>
      <w:r w:rsidRPr="006106F6">
        <w:rPr>
          <w:sz w:val="24"/>
          <w:szCs w:val="24"/>
        </w:rPr>
        <w:t xml:space="preserve"> spełniając</w:t>
      </w:r>
      <w:r w:rsidR="00BB2D7C">
        <w:rPr>
          <w:sz w:val="24"/>
          <w:szCs w:val="24"/>
        </w:rPr>
        <w:t>e</w:t>
      </w:r>
      <w:r w:rsidRPr="006106F6">
        <w:rPr>
          <w:sz w:val="24"/>
          <w:szCs w:val="24"/>
        </w:rPr>
        <w:t xml:space="preserve"> poniższe warunki, na któr</w:t>
      </w:r>
      <w:r w:rsidR="00BB2D7C">
        <w:rPr>
          <w:sz w:val="24"/>
          <w:szCs w:val="24"/>
        </w:rPr>
        <w:t>ych</w:t>
      </w:r>
      <w:r w:rsidRPr="006106F6">
        <w:rPr>
          <w:sz w:val="24"/>
          <w:szCs w:val="24"/>
        </w:rPr>
        <w:t xml:space="preserve"> ww. osoba pełniła funkcję kierownika budowy, oferta otrzyma </w:t>
      </w:r>
      <w:r w:rsidR="00D27A43" w:rsidRPr="006106F6">
        <w:rPr>
          <w:sz w:val="24"/>
          <w:szCs w:val="24"/>
        </w:rPr>
        <w:t>5</w:t>
      </w:r>
      <w:r w:rsidRPr="006106F6">
        <w:rPr>
          <w:sz w:val="24"/>
          <w:szCs w:val="24"/>
        </w:rPr>
        <w:t xml:space="preserve"> punkt</w:t>
      </w:r>
      <w:r w:rsidR="00D27A43" w:rsidRPr="006106F6">
        <w:rPr>
          <w:sz w:val="24"/>
          <w:szCs w:val="24"/>
        </w:rPr>
        <w:t>ów</w:t>
      </w:r>
      <w:r w:rsidRPr="006106F6">
        <w:rPr>
          <w:sz w:val="24"/>
          <w:szCs w:val="24"/>
        </w:rPr>
        <w:t xml:space="preserve"> (maksymalnie </w:t>
      </w:r>
      <w:r w:rsidR="00D27A43" w:rsidRPr="006106F6">
        <w:rPr>
          <w:sz w:val="24"/>
          <w:szCs w:val="24"/>
        </w:rPr>
        <w:t>15</w:t>
      </w:r>
      <w:r w:rsidRPr="006106F6">
        <w:rPr>
          <w:sz w:val="24"/>
          <w:szCs w:val="24"/>
        </w:rPr>
        <w:t xml:space="preserve"> punktów w kryterium). Zamawiający przyzna punkty wyłącznie za te realizacje, z których każda spełniała łącznie poniższe warunki:</w:t>
      </w:r>
    </w:p>
    <w:p w14:paraId="46410DCD" w14:textId="2AD81E25" w:rsidR="00326EE2" w:rsidRPr="006106F6" w:rsidRDefault="00326EE2">
      <w:pPr>
        <w:tabs>
          <w:tab w:val="num" w:pos="1134"/>
        </w:tabs>
        <w:autoSpaceDE w:val="0"/>
        <w:autoSpaceDN w:val="0"/>
        <w:adjustRightInd w:val="0"/>
        <w:spacing w:after="120" w:line="276" w:lineRule="auto"/>
        <w:ind w:left="851"/>
        <w:jc w:val="both"/>
        <w:rPr>
          <w:sz w:val="24"/>
          <w:szCs w:val="24"/>
        </w:rPr>
      </w:pPr>
      <w:r w:rsidRPr="006106F6">
        <w:rPr>
          <w:sz w:val="24"/>
          <w:szCs w:val="24"/>
        </w:rPr>
        <w:t xml:space="preserve">- obejmowała swoim zakresem </w:t>
      </w:r>
      <w:r w:rsidR="00BB2D7C">
        <w:rPr>
          <w:sz w:val="24"/>
          <w:szCs w:val="24"/>
        </w:rPr>
        <w:t xml:space="preserve">zaprojektowanie i </w:t>
      </w:r>
      <w:r w:rsidRPr="006106F6">
        <w:rPr>
          <w:sz w:val="24"/>
          <w:szCs w:val="24"/>
        </w:rPr>
        <w:t xml:space="preserve">wykonanie toru rowerowego typu </w:t>
      </w:r>
      <w:proofErr w:type="spellStart"/>
      <w:r w:rsidRPr="006106F6">
        <w:rPr>
          <w:sz w:val="24"/>
          <w:szCs w:val="24"/>
        </w:rPr>
        <w:t>Pumptrack</w:t>
      </w:r>
      <w:proofErr w:type="spellEnd"/>
      <w:r w:rsidRPr="006106F6">
        <w:rPr>
          <w:sz w:val="24"/>
          <w:szCs w:val="24"/>
        </w:rPr>
        <w:t xml:space="preserve"> o nawierzchni bitumicznej, a okres pełnienia funkcji kierownika budowy obejmował całość realizacji.</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4"/>
        <w:gridCol w:w="1352"/>
        <w:gridCol w:w="1701"/>
        <w:gridCol w:w="1701"/>
      </w:tblGrid>
      <w:tr w:rsidR="00D27A43" w:rsidRPr="006106F6" w14:paraId="74810939" w14:textId="77777777" w:rsidTr="00D27A43">
        <w:tc>
          <w:tcPr>
            <w:tcW w:w="2754" w:type="dxa"/>
          </w:tcPr>
          <w:p w14:paraId="5398957E" w14:textId="77777777" w:rsidR="00D27A43" w:rsidRPr="006106F6" w:rsidRDefault="00D27A43">
            <w:pPr>
              <w:tabs>
                <w:tab w:val="num" w:pos="1134"/>
              </w:tabs>
              <w:autoSpaceDE w:val="0"/>
              <w:autoSpaceDN w:val="0"/>
              <w:adjustRightInd w:val="0"/>
              <w:spacing w:line="276" w:lineRule="auto"/>
            </w:pPr>
            <w:bookmarkStart w:id="12" w:name="_Hlk12537488"/>
            <w:r w:rsidRPr="006106F6">
              <w:t>Ilość realizacji, na których</w:t>
            </w:r>
          </w:p>
          <w:p w14:paraId="1FABED40" w14:textId="77777777" w:rsidR="00D27A43" w:rsidRPr="006106F6" w:rsidRDefault="00D27A43">
            <w:pPr>
              <w:tabs>
                <w:tab w:val="num" w:pos="1134"/>
              </w:tabs>
              <w:autoSpaceDE w:val="0"/>
              <w:autoSpaceDN w:val="0"/>
              <w:adjustRightInd w:val="0"/>
              <w:spacing w:line="276" w:lineRule="auto"/>
            </w:pPr>
            <w:r w:rsidRPr="006106F6">
              <w:t xml:space="preserve">wskazana osoba pełniła funkcję </w:t>
            </w:r>
          </w:p>
          <w:p w14:paraId="21B96800" w14:textId="77777777" w:rsidR="00D27A43" w:rsidRPr="006106F6" w:rsidRDefault="00D27A43">
            <w:pPr>
              <w:tabs>
                <w:tab w:val="num" w:pos="1134"/>
              </w:tabs>
              <w:autoSpaceDE w:val="0"/>
              <w:autoSpaceDN w:val="0"/>
              <w:adjustRightInd w:val="0"/>
              <w:spacing w:line="276" w:lineRule="auto"/>
            </w:pPr>
            <w:r w:rsidRPr="006106F6">
              <w:t xml:space="preserve">kierownika budowy:  </w:t>
            </w:r>
          </w:p>
        </w:tc>
        <w:tc>
          <w:tcPr>
            <w:tcW w:w="1352" w:type="dxa"/>
          </w:tcPr>
          <w:p w14:paraId="60D780DE" w14:textId="0A814D9B" w:rsidR="00D27A43" w:rsidRPr="006106F6" w:rsidRDefault="00D27A43">
            <w:pPr>
              <w:tabs>
                <w:tab w:val="num" w:pos="1134"/>
              </w:tabs>
              <w:autoSpaceDE w:val="0"/>
              <w:autoSpaceDN w:val="0"/>
              <w:adjustRightInd w:val="0"/>
              <w:spacing w:line="276" w:lineRule="auto"/>
              <w:jc w:val="center"/>
            </w:pPr>
            <w:r w:rsidRPr="006106F6">
              <w:t>2</w:t>
            </w:r>
          </w:p>
          <w:p w14:paraId="4677BFAE" w14:textId="73D3098D" w:rsidR="00D27A43" w:rsidRPr="006106F6" w:rsidRDefault="00D27A43">
            <w:pPr>
              <w:tabs>
                <w:tab w:val="num" w:pos="1134"/>
              </w:tabs>
              <w:autoSpaceDE w:val="0"/>
              <w:autoSpaceDN w:val="0"/>
              <w:adjustRightInd w:val="0"/>
              <w:spacing w:line="276" w:lineRule="auto"/>
              <w:jc w:val="center"/>
            </w:pPr>
            <w:r w:rsidRPr="006106F6">
              <w:t>realizacje</w:t>
            </w:r>
          </w:p>
        </w:tc>
        <w:tc>
          <w:tcPr>
            <w:tcW w:w="1701" w:type="dxa"/>
          </w:tcPr>
          <w:p w14:paraId="7B0159CA" w14:textId="7CD17491" w:rsidR="00D27A43" w:rsidRPr="006106F6" w:rsidRDefault="00D27A43">
            <w:pPr>
              <w:tabs>
                <w:tab w:val="num" w:pos="1134"/>
              </w:tabs>
              <w:autoSpaceDE w:val="0"/>
              <w:autoSpaceDN w:val="0"/>
              <w:adjustRightInd w:val="0"/>
              <w:spacing w:line="276" w:lineRule="auto"/>
              <w:jc w:val="center"/>
            </w:pPr>
            <w:r w:rsidRPr="006106F6">
              <w:t>4</w:t>
            </w:r>
          </w:p>
          <w:p w14:paraId="7DDE8394" w14:textId="77777777" w:rsidR="00D27A43" w:rsidRPr="006106F6" w:rsidRDefault="00D27A43">
            <w:pPr>
              <w:tabs>
                <w:tab w:val="num" w:pos="1134"/>
              </w:tabs>
              <w:autoSpaceDE w:val="0"/>
              <w:autoSpaceDN w:val="0"/>
              <w:adjustRightInd w:val="0"/>
              <w:spacing w:line="276" w:lineRule="auto"/>
              <w:jc w:val="center"/>
            </w:pPr>
            <w:r w:rsidRPr="006106F6">
              <w:t>realizacje</w:t>
            </w:r>
          </w:p>
        </w:tc>
        <w:tc>
          <w:tcPr>
            <w:tcW w:w="1701" w:type="dxa"/>
          </w:tcPr>
          <w:p w14:paraId="5C6AC5DE" w14:textId="4AC5C5EA" w:rsidR="00D27A43" w:rsidRPr="006106F6" w:rsidRDefault="00D27A43">
            <w:pPr>
              <w:tabs>
                <w:tab w:val="num" w:pos="1134"/>
              </w:tabs>
              <w:autoSpaceDE w:val="0"/>
              <w:autoSpaceDN w:val="0"/>
              <w:adjustRightInd w:val="0"/>
              <w:spacing w:line="276" w:lineRule="auto"/>
              <w:jc w:val="center"/>
            </w:pPr>
            <w:r w:rsidRPr="006106F6">
              <w:t>6</w:t>
            </w:r>
          </w:p>
          <w:p w14:paraId="27A4F020" w14:textId="55EE2772" w:rsidR="00D27A43" w:rsidRPr="006106F6" w:rsidRDefault="00D27A43">
            <w:pPr>
              <w:tabs>
                <w:tab w:val="num" w:pos="1134"/>
              </w:tabs>
              <w:autoSpaceDE w:val="0"/>
              <w:autoSpaceDN w:val="0"/>
              <w:adjustRightInd w:val="0"/>
              <w:spacing w:line="276" w:lineRule="auto"/>
              <w:jc w:val="center"/>
            </w:pPr>
            <w:r w:rsidRPr="006106F6">
              <w:t>realizacj</w:t>
            </w:r>
            <w:r w:rsidR="00C71568" w:rsidRPr="006106F6">
              <w:t>i</w:t>
            </w:r>
            <w:r w:rsidRPr="006106F6">
              <w:t xml:space="preserve"> i więcej</w:t>
            </w:r>
          </w:p>
          <w:p w14:paraId="0735AE4B" w14:textId="4D5CDD13" w:rsidR="00D27A43" w:rsidRPr="006106F6" w:rsidRDefault="00D27A43">
            <w:pPr>
              <w:tabs>
                <w:tab w:val="num" w:pos="1134"/>
              </w:tabs>
              <w:autoSpaceDE w:val="0"/>
              <w:autoSpaceDN w:val="0"/>
              <w:adjustRightInd w:val="0"/>
              <w:spacing w:line="276" w:lineRule="auto"/>
              <w:jc w:val="center"/>
            </w:pPr>
          </w:p>
        </w:tc>
      </w:tr>
      <w:tr w:rsidR="00D27A43" w:rsidRPr="006106F6" w14:paraId="32CD39A5" w14:textId="77777777" w:rsidTr="00D27A43">
        <w:tc>
          <w:tcPr>
            <w:tcW w:w="2754" w:type="dxa"/>
          </w:tcPr>
          <w:p w14:paraId="154BB8FC" w14:textId="77777777" w:rsidR="00D27A43" w:rsidRPr="006106F6" w:rsidRDefault="00D27A43">
            <w:pPr>
              <w:tabs>
                <w:tab w:val="num" w:pos="1134"/>
              </w:tabs>
              <w:autoSpaceDE w:val="0"/>
              <w:autoSpaceDN w:val="0"/>
              <w:adjustRightInd w:val="0"/>
              <w:spacing w:line="276" w:lineRule="auto"/>
              <w:rPr>
                <w:b/>
                <w:bCs/>
                <w:sz w:val="22"/>
                <w:szCs w:val="22"/>
              </w:rPr>
            </w:pPr>
            <w:r w:rsidRPr="006106F6">
              <w:rPr>
                <w:b/>
                <w:bCs/>
                <w:sz w:val="22"/>
                <w:szCs w:val="22"/>
              </w:rPr>
              <w:t>Przyznane punkty -</w:t>
            </w:r>
            <w:r w:rsidRPr="006106F6">
              <w:rPr>
                <w:b/>
                <w:bCs/>
                <w:sz w:val="24"/>
                <w:szCs w:val="24"/>
              </w:rPr>
              <w:t>D</w:t>
            </w:r>
            <w:r w:rsidRPr="006106F6">
              <w:rPr>
                <w:b/>
                <w:bCs/>
                <w:sz w:val="16"/>
                <w:szCs w:val="16"/>
              </w:rPr>
              <w:t xml:space="preserve"> </w:t>
            </w:r>
          </w:p>
        </w:tc>
        <w:tc>
          <w:tcPr>
            <w:tcW w:w="1352" w:type="dxa"/>
          </w:tcPr>
          <w:p w14:paraId="150456F8" w14:textId="59D4A06D" w:rsidR="00D27A43" w:rsidRPr="006106F6" w:rsidRDefault="00D27A43">
            <w:pPr>
              <w:tabs>
                <w:tab w:val="num" w:pos="1134"/>
              </w:tabs>
              <w:autoSpaceDE w:val="0"/>
              <w:autoSpaceDN w:val="0"/>
              <w:adjustRightInd w:val="0"/>
              <w:spacing w:line="276" w:lineRule="auto"/>
              <w:jc w:val="center"/>
              <w:rPr>
                <w:b/>
                <w:bCs/>
                <w:sz w:val="22"/>
                <w:szCs w:val="22"/>
              </w:rPr>
            </w:pPr>
            <w:r w:rsidRPr="006106F6">
              <w:rPr>
                <w:b/>
                <w:bCs/>
                <w:sz w:val="22"/>
                <w:szCs w:val="22"/>
              </w:rPr>
              <w:t>5</w:t>
            </w:r>
          </w:p>
        </w:tc>
        <w:tc>
          <w:tcPr>
            <w:tcW w:w="1701" w:type="dxa"/>
          </w:tcPr>
          <w:p w14:paraId="62891D24" w14:textId="024963F1" w:rsidR="00D27A43" w:rsidRPr="006106F6" w:rsidRDefault="00D27A43">
            <w:pPr>
              <w:tabs>
                <w:tab w:val="num" w:pos="1134"/>
              </w:tabs>
              <w:autoSpaceDE w:val="0"/>
              <w:autoSpaceDN w:val="0"/>
              <w:adjustRightInd w:val="0"/>
              <w:spacing w:line="276" w:lineRule="auto"/>
              <w:jc w:val="center"/>
              <w:rPr>
                <w:b/>
                <w:bCs/>
                <w:sz w:val="22"/>
                <w:szCs w:val="22"/>
              </w:rPr>
            </w:pPr>
            <w:r w:rsidRPr="006106F6">
              <w:rPr>
                <w:b/>
                <w:bCs/>
                <w:sz w:val="22"/>
                <w:szCs w:val="22"/>
              </w:rPr>
              <w:t>10</w:t>
            </w:r>
          </w:p>
        </w:tc>
        <w:tc>
          <w:tcPr>
            <w:tcW w:w="1701" w:type="dxa"/>
          </w:tcPr>
          <w:p w14:paraId="412FDEFF" w14:textId="13D2CBB5" w:rsidR="00D27A43" w:rsidRPr="006106F6" w:rsidRDefault="00D27A43">
            <w:pPr>
              <w:tabs>
                <w:tab w:val="num" w:pos="1134"/>
              </w:tabs>
              <w:autoSpaceDE w:val="0"/>
              <w:autoSpaceDN w:val="0"/>
              <w:adjustRightInd w:val="0"/>
              <w:spacing w:line="276" w:lineRule="auto"/>
              <w:jc w:val="center"/>
              <w:rPr>
                <w:b/>
                <w:bCs/>
                <w:sz w:val="22"/>
                <w:szCs w:val="22"/>
              </w:rPr>
            </w:pPr>
            <w:r w:rsidRPr="006106F6">
              <w:rPr>
                <w:b/>
                <w:bCs/>
                <w:sz w:val="22"/>
                <w:szCs w:val="22"/>
              </w:rPr>
              <w:t>15</w:t>
            </w:r>
          </w:p>
        </w:tc>
      </w:tr>
      <w:bookmarkEnd w:id="12"/>
    </w:tbl>
    <w:p w14:paraId="06293035" w14:textId="77777777" w:rsidR="00326EE2" w:rsidRPr="006106F6" w:rsidRDefault="00326EE2">
      <w:pPr>
        <w:autoSpaceDE w:val="0"/>
        <w:autoSpaceDN w:val="0"/>
        <w:adjustRightInd w:val="0"/>
        <w:spacing w:line="276" w:lineRule="auto"/>
        <w:ind w:left="709"/>
        <w:jc w:val="both"/>
        <w:rPr>
          <w:sz w:val="24"/>
          <w:szCs w:val="24"/>
        </w:rPr>
      </w:pPr>
    </w:p>
    <w:p w14:paraId="752B1CBE" w14:textId="3B6C8AF0" w:rsidR="00326EE2" w:rsidRPr="00276922" w:rsidRDefault="00326EE2">
      <w:pPr>
        <w:autoSpaceDE w:val="0"/>
        <w:autoSpaceDN w:val="0"/>
        <w:adjustRightInd w:val="0"/>
        <w:spacing w:line="276" w:lineRule="auto"/>
        <w:ind w:left="709"/>
        <w:jc w:val="both"/>
        <w:rPr>
          <w:sz w:val="24"/>
          <w:szCs w:val="24"/>
        </w:rPr>
      </w:pPr>
      <w:r w:rsidRPr="006106F6">
        <w:rPr>
          <w:sz w:val="24"/>
          <w:szCs w:val="24"/>
        </w:rPr>
        <w:t>Zamawiający informuje, że należy bardzo szczegółowo wypełnić tabele w formularzu ofertowym dotyczące doświadczenia osób dysponowanych na funkcje kierownika budowy</w:t>
      </w:r>
      <w:r w:rsidR="00BB2D7C">
        <w:rPr>
          <w:sz w:val="24"/>
          <w:szCs w:val="24"/>
        </w:rPr>
        <w:t>,</w:t>
      </w:r>
      <w:r w:rsidRPr="006106F6">
        <w:rPr>
          <w:sz w:val="24"/>
          <w:szCs w:val="24"/>
        </w:rPr>
        <w:t xml:space="preserve"> wpisując nazwę inwestycji wraz z opisem robót pozwalającym stwierdzić, że wymienione </w:t>
      </w:r>
      <w:r w:rsidRPr="00276922">
        <w:rPr>
          <w:sz w:val="24"/>
          <w:szCs w:val="24"/>
        </w:rPr>
        <w:t>realizacje potwierdzają posiadanie doświadczenia zawodowego postawionego przez zamawiającego w powyższych punktach</w:t>
      </w:r>
      <w:r w:rsidR="00BB2D7C">
        <w:rPr>
          <w:sz w:val="24"/>
          <w:szCs w:val="24"/>
        </w:rPr>
        <w:t>,</w:t>
      </w:r>
      <w:r w:rsidRPr="00276922">
        <w:rPr>
          <w:sz w:val="24"/>
          <w:szCs w:val="24"/>
        </w:rPr>
        <w:t xml:space="preserve"> jak również okres realizacji inwestycji wraz z okresem pełnienia funkcji kierowniczych oraz nazwę i adres zamawiającego.</w:t>
      </w:r>
    </w:p>
    <w:p w14:paraId="29A91DEC" w14:textId="77777777" w:rsidR="00326EE2" w:rsidRPr="00276922" w:rsidRDefault="00326EE2">
      <w:pPr>
        <w:autoSpaceDE w:val="0"/>
        <w:autoSpaceDN w:val="0"/>
        <w:adjustRightInd w:val="0"/>
        <w:spacing w:line="276" w:lineRule="auto"/>
        <w:ind w:left="709"/>
        <w:jc w:val="both"/>
        <w:rPr>
          <w:sz w:val="24"/>
          <w:szCs w:val="24"/>
        </w:rPr>
      </w:pPr>
    </w:p>
    <w:p w14:paraId="53351247" w14:textId="2DA7A97D" w:rsidR="00D27A43" w:rsidRPr="00276922" w:rsidRDefault="00D27A43" w:rsidP="003023BF">
      <w:pPr>
        <w:numPr>
          <w:ilvl w:val="1"/>
          <w:numId w:val="34"/>
        </w:numPr>
        <w:tabs>
          <w:tab w:val="clear" w:pos="928"/>
        </w:tabs>
        <w:autoSpaceDE w:val="0"/>
        <w:autoSpaceDN w:val="0"/>
        <w:adjustRightInd w:val="0"/>
        <w:spacing w:line="276" w:lineRule="auto"/>
        <w:ind w:left="851" w:hanging="425"/>
        <w:rPr>
          <w:b/>
          <w:bCs/>
          <w:sz w:val="24"/>
          <w:szCs w:val="24"/>
        </w:rPr>
      </w:pPr>
      <w:bookmarkStart w:id="13" w:name="_Hlk12541970"/>
      <w:r w:rsidRPr="00276922">
        <w:rPr>
          <w:b/>
          <w:bCs/>
          <w:sz w:val="24"/>
          <w:szCs w:val="24"/>
        </w:rPr>
        <w:t xml:space="preserve">Termin </w:t>
      </w:r>
      <w:bookmarkStart w:id="14" w:name="_Hlk12538996"/>
      <w:r w:rsidRPr="00276922">
        <w:rPr>
          <w:b/>
          <w:bCs/>
          <w:sz w:val="24"/>
          <w:szCs w:val="24"/>
        </w:rPr>
        <w:t xml:space="preserve">wykonania dokumentacji projektowej </w:t>
      </w:r>
      <w:bookmarkStart w:id="15" w:name="_Hlk12538740"/>
      <w:bookmarkEnd w:id="14"/>
      <w:r w:rsidRPr="00276922">
        <w:rPr>
          <w:b/>
          <w:bCs/>
          <w:sz w:val="24"/>
          <w:szCs w:val="24"/>
        </w:rPr>
        <w:t xml:space="preserve">(P) – 15 % </w:t>
      </w:r>
      <w:bookmarkEnd w:id="15"/>
    </w:p>
    <w:bookmarkEnd w:id="13"/>
    <w:p w14:paraId="360B1771" w14:textId="77777777" w:rsidR="00D27A43" w:rsidRPr="00276922" w:rsidRDefault="00D27A43" w:rsidP="003023BF">
      <w:pPr>
        <w:pStyle w:val="Default"/>
        <w:spacing w:line="276" w:lineRule="auto"/>
        <w:ind w:left="709"/>
        <w:rPr>
          <w:color w:val="auto"/>
          <w:sz w:val="23"/>
          <w:szCs w:val="23"/>
        </w:rPr>
      </w:pPr>
      <w:r w:rsidRPr="00276922">
        <w:rPr>
          <w:color w:val="auto"/>
          <w:sz w:val="23"/>
          <w:szCs w:val="23"/>
        </w:rPr>
        <w:t xml:space="preserve">Sposób przyznania punktów w kryterium „termin wykonania dokumentacji projektowej”: </w:t>
      </w:r>
    </w:p>
    <w:p w14:paraId="628F283C" w14:textId="6362B48B" w:rsidR="00D27A43" w:rsidRPr="00276922" w:rsidRDefault="00D27A43" w:rsidP="003023BF">
      <w:pPr>
        <w:pStyle w:val="Default"/>
        <w:spacing w:line="276" w:lineRule="auto"/>
        <w:ind w:left="709"/>
        <w:jc w:val="both"/>
        <w:rPr>
          <w:color w:val="auto"/>
          <w:sz w:val="23"/>
          <w:szCs w:val="23"/>
        </w:rPr>
      </w:pPr>
      <w:r w:rsidRPr="00276922">
        <w:rPr>
          <w:color w:val="auto"/>
          <w:sz w:val="23"/>
          <w:szCs w:val="23"/>
        </w:rPr>
        <w:t xml:space="preserve">Za skrócenie terminu wykonania dokumentacji projektowej </w:t>
      </w:r>
      <w:r w:rsidR="00BB2D7C" w:rsidRPr="00BB2D7C">
        <w:rPr>
          <w:color w:val="auto"/>
          <w:sz w:val="23"/>
          <w:szCs w:val="23"/>
        </w:rPr>
        <w:t xml:space="preserve">(wraz ze złożeniem wniosku </w:t>
      </w:r>
      <w:r w:rsidR="00BB2D7C">
        <w:rPr>
          <w:color w:val="auto"/>
          <w:sz w:val="23"/>
          <w:szCs w:val="23"/>
        </w:rPr>
        <w:br/>
      </w:r>
      <w:r w:rsidR="00BB2D7C" w:rsidRPr="00BB2D7C">
        <w:rPr>
          <w:color w:val="auto"/>
          <w:sz w:val="23"/>
          <w:szCs w:val="23"/>
        </w:rPr>
        <w:t>o wydanie decyzji o pozwoleniu na budowę lub przygotowanie</w:t>
      </w:r>
      <w:r w:rsidR="00BB2D7C">
        <w:rPr>
          <w:color w:val="auto"/>
          <w:sz w:val="23"/>
          <w:szCs w:val="23"/>
        </w:rPr>
        <w:t>m</w:t>
      </w:r>
      <w:r w:rsidR="00BB2D7C" w:rsidRPr="00BB2D7C">
        <w:rPr>
          <w:color w:val="auto"/>
          <w:sz w:val="23"/>
          <w:szCs w:val="23"/>
        </w:rPr>
        <w:t xml:space="preserve"> i złożenie</w:t>
      </w:r>
      <w:r w:rsidR="00BB2D7C">
        <w:rPr>
          <w:color w:val="auto"/>
          <w:sz w:val="23"/>
          <w:szCs w:val="23"/>
        </w:rPr>
        <w:t>m</w:t>
      </w:r>
      <w:r w:rsidR="00BB2D7C" w:rsidRPr="00BB2D7C">
        <w:rPr>
          <w:color w:val="auto"/>
          <w:sz w:val="23"/>
          <w:szCs w:val="23"/>
        </w:rPr>
        <w:t xml:space="preserve"> w imieniu Zamawiającego wniosku o zgłoszenie robót nie wymagających pozwolenia na budowę) </w:t>
      </w:r>
      <w:r w:rsidRPr="00276922">
        <w:rPr>
          <w:color w:val="auto"/>
          <w:sz w:val="23"/>
          <w:szCs w:val="23"/>
        </w:rPr>
        <w:t xml:space="preserve">Wykonawcy zostaną przyznane punkty w następujący sposób: </w:t>
      </w:r>
    </w:p>
    <w:p w14:paraId="29076C00" w14:textId="136CC215" w:rsidR="00D27A43" w:rsidRPr="00276922" w:rsidRDefault="00D27A43" w:rsidP="003023BF">
      <w:pPr>
        <w:pStyle w:val="Default"/>
        <w:numPr>
          <w:ilvl w:val="1"/>
          <w:numId w:val="48"/>
        </w:numPr>
        <w:spacing w:after="27" w:line="276" w:lineRule="auto"/>
        <w:ind w:left="1134" w:hanging="283"/>
        <w:rPr>
          <w:color w:val="auto"/>
          <w:sz w:val="23"/>
          <w:szCs w:val="23"/>
        </w:rPr>
      </w:pPr>
      <w:bookmarkStart w:id="16" w:name="_Hlk14256750"/>
      <w:r w:rsidRPr="00276922">
        <w:rPr>
          <w:color w:val="auto"/>
          <w:sz w:val="23"/>
          <w:szCs w:val="23"/>
        </w:rPr>
        <w:t xml:space="preserve">termin wykonania dokumentacji projektowej </w:t>
      </w:r>
      <w:r w:rsidRPr="00276922">
        <w:rPr>
          <w:b/>
          <w:bCs/>
          <w:color w:val="auto"/>
          <w:sz w:val="23"/>
          <w:szCs w:val="23"/>
        </w:rPr>
        <w:t xml:space="preserve">60 dni </w:t>
      </w:r>
      <w:r w:rsidRPr="00276922">
        <w:rPr>
          <w:color w:val="auto"/>
          <w:sz w:val="23"/>
          <w:szCs w:val="23"/>
        </w:rPr>
        <w:t>kalendarzowych</w:t>
      </w:r>
      <w:r w:rsidR="00BB2D7C">
        <w:rPr>
          <w:color w:val="auto"/>
          <w:sz w:val="23"/>
          <w:szCs w:val="23"/>
        </w:rPr>
        <w:t xml:space="preserve"> od dnia podpisania umowy</w:t>
      </w:r>
      <w:r w:rsidRPr="00276922">
        <w:rPr>
          <w:color w:val="auto"/>
          <w:sz w:val="23"/>
          <w:szCs w:val="23"/>
        </w:rPr>
        <w:t xml:space="preserve"> – 0 pkt </w:t>
      </w:r>
    </w:p>
    <w:p w14:paraId="1CC70C8D" w14:textId="0A0BA671" w:rsidR="00D27A43" w:rsidRPr="00276922" w:rsidRDefault="00D27A43" w:rsidP="003023BF">
      <w:pPr>
        <w:pStyle w:val="Default"/>
        <w:numPr>
          <w:ilvl w:val="1"/>
          <w:numId w:val="48"/>
        </w:numPr>
        <w:spacing w:after="27" w:line="276" w:lineRule="auto"/>
        <w:ind w:left="1134" w:hanging="283"/>
        <w:rPr>
          <w:color w:val="auto"/>
          <w:sz w:val="23"/>
          <w:szCs w:val="23"/>
        </w:rPr>
      </w:pPr>
      <w:r w:rsidRPr="00276922">
        <w:rPr>
          <w:color w:val="auto"/>
          <w:sz w:val="23"/>
          <w:szCs w:val="23"/>
        </w:rPr>
        <w:t xml:space="preserve">termin wykonania dokumentacji projektowej krótszy od minimalnego o </w:t>
      </w:r>
      <w:r w:rsidRPr="00276922">
        <w:rPr>
          <w:b/>
          <w:bCs/>
          <w:color w:val="auto"/>
          <w:sz w:val="23"/>
          <w:szCs w:val="23"/>
        </w:rPr>
        <w:t xml:space="preserve">15 dni </w:t>
      </w:r>
      <w:r w:rsidRPr="00276922">
        <w:rPr>
          <w:color w:val="auto"/>
          <w:sz w:val="23"/>
          <w:szCs w:val="23"/>
        </w:rPr>
        <w:t xml:space="preserve">tj. 45 dni kalendarzowych </w:t>
      </w:r>
      <w:r w:rsidR="00BB2D7C">
        <w:rPr>
          <w:color w:val="auto"/>
          <w:sz w:val="23"/>
          <w:szCs w:val="23"/>
        </w:rPr>
        <w:t xml:space="preserve">od dnia podpisania umowy </w:t>
      </w:r>
      <w:r w:rsidRPr="00276922">
        <w:rPr>
          <w:color w:val="auto"/>
          <w:sz w:val="23"/>
          <w:szCs w:val="23"/>
        </w:rPr>
        <w:t xml:space="preserve">– 10 pkt </w:t>
      </w:r>
    </w:p>
    <w:p w14:paraId="1B393AD1" w14:textId="04D2FC71" w:rsidR="00D27A43" w:rsidRPr="00276922" w:rsidRDefault="00D27A43" w:rsidP="003023BF">
      <w:pPr>
        <w:pStyle w:val="Default"/>
        <w:numPr>
          <w:ilvl w:val="1"/>
          <w:numId w:val="48"/>
        </w:numPr>
        <w:spacing w:line="276" w:lineRule="auto"/>
        <w:ind w:left="1134" w:hanging="283"/>
        <w:rPr>
          <w:color w:val="auto"/>
          <w:sz w:val="23"/>
          <w:szCs w:val="23"/>
        </w:rPr>
      </w:pPr>
      <w:r w:rsidRPr="00276922">
        <w:rPr>
          <w:color w:val="auto"/>
          <w:sz w:val="23"/>
          <w:szCs w:val="23"/>
        </w:rPr>
        <w:t xml:space="preserve">termin wykonania dokumentacji projektowej krótszy od minimalnego o </w:t>
      </w:r>
      <w:r w:rsidRPr="00276922">
        <w:rPr>
          <w:b/>
          <w:bCs/>
          <w:color w:val="auto"/>
          <w:sz w:val="23"/>
          <w:szCs w:val="23"/>
        </w:rPr>
        <w:t xml:space="preserve">30 dni </w:t>
      </w:r>
      <w:r w:rsidRPr="00276922">
        <w:rPr>
          <w:color w:val="auto"/>
          <w:sz w:val="23"/>
          <w:szCs w:val="23"/>
        </w:rPr>
        <w:t xml:space="preserve">tj. 30 dni kalendarzowych </w:t>
      </w:r>
      <w:r w:rsidR="00BB2D7C">
        <w:rPr>
          <w:color w:val="auto"/>
          <w:sz w:val="23"/>
          <w:szCs w:val="23"/>
        </w:rPr>
        <w:t>od dnia podpisania umowy</w:t>
      </w:r>
      <w:r w:rsidRPr="00276922">
        <w:rPr>
          <w:color w:val="auto"/>
          <w:sz w:val="23"/>
          <w:szCs w:val="23"/>
        </w:rPr>
        <w:t>– 15 pkt</w:t>
      </w:r>
      <w:r w:rsidR="00BB2D7C">
        <w:rPr>
          <w:color w:val="auto"/>
          <w:sz w:val="23"/>
          <w:szCs w:val="23"/>
        </w:rPr>
        <w:t>.</w:t>
      </w:r>
    </w:p>
    <w:bookmarkEnd w:id="16"/>
    <w:p w14:paraId="5A7F44CB" w14:textId="77777777" w:rsidR="00D27A43" w:rsidRPr="00276922" w:rsidRDefault="00D27A43">
      <w:pPr>
        <w:autoSpaceDE w:val="0"/>
        <w:autoSpaceDN w:val="0"/>
        <w:adjustRightInd w:val="0"/>
        <w:spacing w:line="276" w:lineRule="auto"/>
        <w:ind w:left="851"/>
        <w:rPr>
          <w:b/>
          <w:bCs/>
          <w:sz w:val="24"/>
          <w:szCs w:val="24"/>
        </w:rPr>
      </w:pPr>
    </w:p>
    <w:p w14:paraId="0CD9BEFA" w14:textId="0E7285AF" w:rsidR="00FE0041" w:rsidRPr="00276922" w:rsidRDefault="00FE0041" w:rsidP="003023BF">
      <w:pPr>
        <w:numPr>
          <w:ilvl w:val="1"/>
          <w:numId w:val="34"/>
        </w:numPr>
        <w:tabs>
          <w:tab w:val="clear" w:pos="928"/>
        </w:tabs>
        <w:autoSpaceDE w:val="0"/>
        <w:autoSpaceDN w:val="0"/>
        <w:adjustRightInd w:val="0"/>
        <w:spacing w:line="276" w:lineRule="auto"/>
        <w:ind w:left="851" w:hanging="425"/>
        <w:rPr>
          <w:b/>
          <w:bCs/>
          <w:sz w:val="24"/>
          <w:szCs w:val="24"/>
        </w:rPr>
      </w:pPr>
      <w:r w:rsidRPr="00276922">
        <w:rPr>
          <w:b/>
          <w:bCs/>
          <w:sz w:val="24"/>
          <w:szCs w:val="24"/>
        </w:rPr>
        <w:t xml:space="preserve">Okres gwarancji i rękojmi – </w:t>
      </w:r>
      <w:r w:rsidR="00FA5961" w:rsidRPr="00276922">
        <w:rPr>
          <w:b/>
          <w:bCs/>
          <w:sz w:val="24"/>
          <w:szCs w:val="24"/>
        </w:rPr>
        <w:t>1</w:t>
      </w:r>
      <w:r w:rsidRPr="00276922">
        <w:rPr>
          <w:b/>
          <w:bCs/>
          <w:sz w:val="24"/>
          <w:szCs w:val="24"/>
        </w:rPr>
        <w:t xml:space="preserve">0 % </w:t>
      </w:r>
    </w:p>
    <w:p w14:paraId="188022E3" w14:textId="77777777" w:rsidR="00FE0041" w:rsidRPr="00276922" w:rsidRDefault="00FE0041" w:rsidP="003023BF">
      <w:pPr>
        <w:pStyle w:val="Default"/>
        <w:spacing w:line="276" w:lineRule="auto"/>
        <w:ind w:left="709"/>
        <w:rPr>
          <w:color w:val="auto"/>
        </w:rPr>
      </w:pPr>
      <w:r w:rsidRPr="00276922">
        <w:rPr>
          <w:color w:val="auto"/>
        </w:rPr>
        <w:t>Sposób przyznania punktów w kryterium „</w:t>
      </w:r>
      <w:bookmarkStart w:id="17" w:name="_Hlk12537191"/>
      <w:r w:rsidRPr="00276922">
        <w:rPr>
          <w:color w:val="auto"/>
        </w:rPr>
        <w:t>okres gwarancji i rękojmi</w:t>
      </w:r>
      <w:bookmarkEnd w:id="17"/>
      <w:r w:rsidRPr="00276922">
        <w:rPr>
          <w:color w:val="auto"/>
        </w:rPr>
        <w:t xml:space="preserve">” (GR): </w:t>
      </w:r>
    </w:p>
    <w:p w14:paraId="06C71C6F" w14:textId="4314D521" w:rsidR="00FE0041" w:rsidRPr="00276922" w:rsidRDefault="00FE0041" w:rsidP="003023BF">
      <w:pPr>
        <w:pStyle w:val="Default"/>
        <w:spacing w:line="276" w:lineRule="auto"/>
        <w:ind w:left="709"/>
        <w:rPr>
          <w:color w:val="auto"/>
        </w:rPr>
      </w:pPr>
      <w:r w:rsidRPr="00276922">
        <w:rPr>
          <w:color w:val="auto"/>
        </w:rPr>
        <w:t xml:space="preserve">Za przedłużenie okresu gwarancji i rękojmi Wykonawcy zostaną przyznane punkty w następujący sposób: </w:t>
      </w:r>
    </w:p>
    <w:p w14:paraId="11412BDB" w14:textId="0C3C345F" w:rsidR="00326EE2" w:rsidRDefault="00326EE2" w:rsidP="003023BF">
      <w:pPr>
        <w:pStyle w:val="Default"/>
        <w:spacing w:line="276" w:lineRule="auto"/>
        <w:ind w:left="709"/>
        <w:rPr>
          <w:color w:val="auto"/>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8"/>
        <w:gridCol w:w="1177"/>
        <w:gridCol w:w="1855"/>
      </w:tblGrid>
      <w:tr w:rsidR="00276922" w:rsidRPr="00276922" w14:paraId="0EB4EAC4" w14:textId="77777777" w:rsidTr="00326EE2">
        <w:tc>
          <w:tcPr>
            <w:tcW w:w="2688" w:type="dxa"/>
          </w:tcPr>
          <w:p w14:paraId="03E5F186" w14:textId="58EF9A06" w:rsidR="00276922" w:rsidRPr="00276922" w:rsidRDefault="00276922">
            <w:pPr>
              <w:tabs>
                <w:tab w:val="num" w:pos="1134"/>
              </w:tabs>
              <w:autoSpaceDE w:val="0"/>
              <w:autoSpaceDN w:val="0"/>
              <w:adjustRightInd w:val="0"/>
              <w:spacing w:line="276" w:lineRule="auto"/>
            </w:pPr>
            <w:r w:rsidRPr="00276922">
              <w:t>Okres rękojmi i gwarancji na przedmiot umowy</w:t>
            </w:r>
          </w:p>
        </w:tc>
        <w:tc>
          <w:tcPr>
            <w:tcW w:w="0" w:type="auto"/>
          </w:tcPr>
          <w:p w14:paraId="4C2C7813" w14:textId="3AE92AE4" w:rsidR="00276922" w:rsidRPr="00276922" w:rsidRDefault="00276922">
            <w:pPr>
              <w:tabs>
                <w:tab w:val="num" w:pos="1134"/>
              </w:tabs>
              <w:autoSpaceDE w:val="0"/>
              <w:autoSpaceDN w:val="0"/>
              <w:adjustRightInd w:val="0"/>
              <w:spacing w:line="276" w:lineRule="auto"/>
              <w:jc w:val="center"/>
            </w:pPr>
            <w:r w:rsidRPr="00276922">
              <w:t>48 miesięcy</w:t>
            </w:r>
          </w:p>
        </w:tc>
        <w:tc>
          <w:tcPr>
            <w:tcW w:w="0" w:type="auto"/>
          </w:tcPr>
          <w:p w14:paraId="11FC5F33" w14:textId="540BD65B" w:rsidR="00276922" w:rsidRPr="00276922" w:rsidRDefault="00276922" w:rsidP="00BB2D7C">
            <w:pPr>
              <w:tabs>
                <w:tab w:val="num" w:pos="1134"/>
              </w:tabs>
              <w:autoSpaceDE w:val="0"/>
              <w:autoSpaceDN w:val="0"/>
              <w:adjustRightInd w:val="0"/>
              <w:spacing w:line="276" w:lineRule="auto"/>
              <w:jc w:val="center"/>
            </w:pPr>
            <w:r w:rsidRPr="00276922">
              <w:t>60 miesięcy i więcej</w:t>
            </w:r>
          </w:p>
          <w:p w14:paraId="19EFC422" w14:textId="5481FCA3" w:rsidR="00276922" w:rsidRPr="00276922" w:rsidRDefault="00276922">
            <w:pPr>
              <w:tabs>
                <w:tab w:val="num" w:pos="1134"/>
              </w:tabs>
              <w:autoSpaceDE w:val="0"/>
              <w:autoSpaceDN w:val="0"/>
              <w:adjustRightInd w:val="0"/>
              <w:spacing w:line="276" w:lineRule="auto"/>
              <w:jc w:val="center"/>
            </w:pPr>
          </w:p>
        </w:tc>
      </w:tr>
      <w:tr w:rsidR="00276922" w:rsidRPr="00276922" w14:paraId="66EA5524" w14:textId="77777777" w:rsidTr="00326EE2">
        <w:tc>
          <w:tcPr>
            <w:tcW w:w="2688" w:type="dxa"/>
          </w:tcPr>
          <w:p w14:paraId="4D9F08FD" w14:textId="762BF01A" w:rsidR="00276922" w:rsidRPr="00276922" w:rsidRDefault="00276922">
            <w:pPr>
              <w:tabs>
                <w:tab w:val="num" w:pos="1134"/>
              </w:tabs>
              <w:autoSpaceDE w:val="0"/>
              <w:autoSpaceDN w:val="0"/>
              <w:adjustRightInd w:val="0"/>
              <w:spacing w:line="276" w:lineRule="auto"/>
              <w:rPr>
                <w:b/>
                <w:bCs/>
                <w:sz w:val="22"/>
                <w:szCs w:val="22"/>
              </w:rPr>
            </w:pPr>
            <w:r w:rsidRPr="00276922">
              <w:rPr>
                <w:b/>
                <w:bCs/>
                <w:sz w:val="22"/>
                <w:szCs w:val="22"/>
              </w:rPr>
              <w:t>Przyznane punkty -GR</w:t>
            </w:r>
          </w:p>
        </w:tc>
        <w:tc>
          <w:tcPr>
            <w:tcW w:w="0" w:type="auto"/>
          </w:tcPr>
          <w:p w14:paraId="5AE9B88C" w14:textId="4E6BBB71" w:rsidR="00276922" w:rsidRPr="00276922" w:rsidRDefault="00276922">
            <w:pPr>
              <w:tabs>
                <w:tab w:val="num" w:pos="1134"/>
              </w:tabs>
              <w:autoSpaceDE w:val="0"/>
              <w:autoSpaceDN w:val="0"/>
              <w:adjustRightInd w:val="0"/>
              <w:spacing w:line="276" w:lineRule="auto"/>
              <w:jc w:val="center"/>
              <w:rPr>
                <w:b/>
                <w:bCs/>
                <w:sz w:val="22"/>
                <w:szCs w:val="22"/>
              </w:rPr>
            </w:pPr>
            <w:r>
              <w:rPr>
                <w:b/>
                <w:bCs/>
                <w:sz w:val="22"/>
                <w:szCs w:val="22"/>
              </w:rPr>
              <w:t>5</w:t>
            </w:r>
          </w:p>
        </w:tc>
        <w:tc>
          <w:tcPr>
            <w:tcW w:w="0" w:type="auto"/>
          </w:tcPr>
          <w:p w14:paraId="3342F531" w14:textId="16175335" w:rsidR="00276922" w:rsidRPr="00276922" w:rsidRDefault="00276922">
            <w:pPr>
              <w:tabs>
                <w:tab w:val="num" w:pos="1134"/>
              </w:tabs>
              <w:autoSpaceDE w:val="0"/>
              <w:autoSpaceDN w:val="0"/>
              <w:adjustRightInd w:val="0"/>
              <w:spacing w:line="276" w:lineRule="auto"/>
              <w:jc w:val="center"/>
              <w:rPr>
                <w:b/>
                <w:bCs/>
                <w:sz w:val="22"/>
                <w:szCs w:val="22"/>
              </w:rPr>
            </w:pPr>
            <w:r>
              <w:rPr>
                <w:b/>
                <w:bCs/>
                <w:sz w:val="22"/>
                <w:szCs w:val="22"/>
              </w:rPr>
              <w:t>1</w:t>
            </w:r>
            <w:r w:rsidRPr="00276922">
              <w:rPr>
                <w:b/>
                <w:bCs/>
                <w:sz w:val="22"/>
                <w:szCs w:val="22"/>
              </w:rPr>
              <w:t>0</w:t>
            </w:r>
          </w:p>
        </w:tc>
      </w:tr>
    </w:tbl>
    <w:p w14:paraId="7CB1E2BF" w14:textId="77777777" w:rsidR="00326EE2" w:rsidRPr="00276922" w:rsidRDefault="00326EE2" w:rsidP="003023BF">
      <w:pPr>
        <w:pStyle w:val="Default"/>
        <w:spacing w:line="276" w:lineRule="auto"/>
        <w:ind w:left="709"/>
        <w:rPr>
          <w:color w:val="auto"/>
        </w:rPr>
      </w:pPr>
    </w:p>
    <w:p w14:paraId="7880F669" w14:textId="77777777" w:rsidR="00FE0041" w:rsidRPr="00276922" w:rsidRDefault="00FE0041" w:rsidP="003023BF">
      <w:pPr>
        <w:pStyle w:val="Default"/>
        <w:spacing w:line="276" w:lineRule="auto"/>
        <w:ind w:left="709"/>
        <w:jc w:val="both"/>
        <w:rPr>
          <w:color w:val="auto"/>
        </w:rPr>
      </w:pPr>
      <w:r w:rsidRPr="00276922">
        <w:rPr>
          <w:color w:val="auto"/>
        </w:rPr>
        <w:t xml:space="preserve">Minimalny okres rękojmi i gwarancji na przedmiot umowy wymagany przez Zamawiającego – 36 miesięcy. </w:t>
      </w:r>
    </w:p>
    <w:p w14:paraId="067A207F" w14:textId="43624F32" w:rsidR="00FE0041" w:rsidRPr="00276922" w:rsidRDefault="00FE0041" w:rsidP="003023BF">
      <w:pPr>
        <w:pStyle w:val="Default"/>
        <w:spacing w:line="276" w:lineRule="auto"/>
        <w:ind w:left="709"/>
        <w:rPr>
          <w:color w:val="auto"/>
          <w:sz w:val="23"/>
          <w:szCs w:val="23"/>
        </w:rPr>
      </w:pPr>
      <w:r w:rsidRPr="00276922">
        <w:rPr>
          <w:color w:val="auto"/>
          <w:sz w:val="23"/>
          <w:szCs w:val="23"/>
        </w:rPr>
        <w:t xml:space="preserve">Maksymalny okres rękojmi i gwarancji na przedmiot umowy: 60 miesięcy od daty podpisania protokołu odbioru przedmiotu umowy bez wad. </w:t>
      </w:r>
    </w:p>
    <w:p w14:paraId="07C0DF4E" w14:textId="744E3632" w:rsidR="007B3815" w:rsidRPr="00276922" w:rsidRDefault="00FE0041" w:rsidP="003023BF">
      <w:pPr>
        <w:tabs>
          <w:tab w:val="num" w:pos="1134"/>
        </w:tabs>
        <w:autoSpaceDE w:val="0"/>
        <w:autoSpaceDN w:val="0"/>
        <w:adjustRightInd w:val="0"/>
        <w:spacing w:line="276" w:lineRule="auto"/>
        <w:ind w:left="709"/>
        <w:jc w:val="both"/>
        <w:rPr>
          <w:b/>
          <w:bCs/>
          <w:sz w:val="24"/>
          <w:szCs w:val="24"/>
        </w:rPr>
      </w:pPr>
      <w:r w:rsidRPr="00276922">
        <w:rPr>
          <w:sz w:val="23"/>
          <w:szCs w:val="23"/>
        </w:rPr>
        <w:t xml:space="preserve">Jeżeli Wykonawca zaproponuje termin rękojmi i gwarancji dłuższy niż </w:t>
      </w:r>
      <w:r w:rsidR="00BB77F0" w:rsidRPr="00276922">
        <w:rPr>
          <w:sz w:val="23"/>
          <w:szCs w:val="23"/>
        </w:rPr>
        <w:t>60</w:t>
      </w:r>
      <w:r w:rsidRPr="00276922">
        <w:rPr>
          <w:sz w:val="23"/>
          <w:szCs w:val="23"/>
        </w:rPr>
        <w:t xml:space="preserve"> </w:t>
      </w:r>
      <w:r w:rsidR="006C755C" w:rsidRPr="00276922">
        <w:rPr>
          <w:sz w:val="23"/>
          <w:szCs w:val="23"/>
        </w:rPr>
        <w:t>miesięcy</w:t>
      </w:r>
      <w:r w:rsidRPr="00276922">
        <w:rPr>
          <w:sz w:val="23"/>
          <w:szCs w:val="23"/>
        </w:rPr>
        <w:t xml:space="preserve"> od daty podpisania protokołu odbioru przedmiotu umowy bez wad, do oceny ofert w kryterium „okres rękojmi i gwarancji” zostanie przyjęty okres </w:t>
      </w:r>
      <w:r w:rsidR="00326EE2" w:rsidRPr="00276922">
        <w:rPr>
          <w:sz w:val="23"/>
          <w:szCs w:val="23"/>
        </w:rPr>
        <w:t>60</w:t>
      </w:r>
      <w:r w:rsidRPr="00276922">
        <w:rPr>
          <w:sz w:val="23"/>
          <w:szCs w:val="23"/>
        </w:rPr>
        <w:t xml:space="preserve"> </w:t>
      </w:r>
      <w:r w:rsidR="00C650BE" w:rsidRPr="00276922">
        <w:rPr>
          <w:sz w:val="23"/>
          <w:szCs w:val="23"/>
        </w:rPr>
        <w:t>miesięcy,</w:t>
      </w:r>
      <w:r w:rsidRPr="00276922">
        <w:rPr>
          <w:sz w:val="23"/>
          <w:szCs w:val="23"/>
        </w:rPr>
        <w:t xml:space="preserve"> czyli maksymalny zgodny z żądaniem i możliwościami Zamawiającego.</w:t>
      </w:r>
    </w:p>
    <w:p w14:paraId="53A8BF3C" w14:textId="77777777" w:rsidR="007B3815" w:rsidRDefault="007B3815">
      <w:pPr>
        <w:autoSpaceDE w:val="0"/>
        <w:autoSpaceDN w:val="0"/>
        <w:adjustRightInd w:val="0"/>
        <w:spacing w:line="276" w:lineRule="auto"/>
      </w:pPr>
    </w:p>
    <w:p w14:paraId="0BBD4787" w14:textId="77777777" w:rsidR="007B3815" w:rsidRDefault="007B3815">
      <w:pPr>
        <w:numPr>
          <w:ilvl w:val="0"/>
          <w:numId w:val="32"/>
        </w:numPr>
        <w:autoSpaceDE w:val="0"/>
        <w:autoSpaceDN w:val="0"/>
        <w:adjustRightInd w:val="0"/>
        <w:spacing w:line="276" w:lineRule="auto"/>
        <w:ind w:left="426" w:hanging="426"/>
        <w:jc w:val="both"/>
        <w:rPr>
          <w:sz w:val="24"/>
          <w:szCs w:val="24"/>
        </w:rPr>
      </w:pPr>
      <w:r>
        <w:rPr>
          <w:sz w:val="24"/>
          <w:szCs w:val="24"/>
        </w:rPr>
        <w:t>Całkowita liczba punktów, jaką</w:t>
      </w:r>
      <w:r w:rsidRPr="00A5127F">
        <w:rPr>
          <w:sz w:val="24"/>
          <w:szCs w:val="24"/>
        </w:rPr>
        <w:t xml:space="preserve"> otrzyma dana oferta, zostanie obliczona wg poniższego wzoru:</w:t>
      </w:r>
    </w:p>
    <w:p w14:paraId="776DBAA4" w14:textId="77777777" w:rsidR="007B3815" w:rsidRPr="00A5127F" w:rsidRDefault="007B3815">
      <w:pPr>
        <w:autoSpaceDE w:val="0"/>
        <w:autoSpaceDN w:val="0"/>
        <w:adjustRightInd w:val="0"/>
        <w:spacing w:line="276" w:lineRule="auto"/>
        <w:ind w:left="720"/>
        <w:jc w:val="both"/>
        <w:rPr>
          <w:sz w:val="24"/>
          <w:szCs w:val="24"/>
        </w:rPr>
      </w:pPr>
    </w:p>
    <w:p w14:paraId="479E130C" w14:textId="21FB1420" w:rsidR="00822B34" w:rsidRPr="00D34C8C" w:rsidRDefault="00822B34" w:rsidP="003023BF">
      <w:pPr>
        <w:autoSpaceDE w:val="0"/>
        <w:autoSpaceDN w:val="0"/>
        <w:adjustRightInd w:val="0"/>
        <w:spacing w:line="276" w:lineRule="auto"/>
        <w:ind w:left="720"/>
        <w:jc w:val="center"/>
        <w:rPr>
          <w:b/>
          <w:sz w:val="24"/>
          <w:szCs w:val="24"/>
        </w:rPr>
      </w:pPr>
      <w:r>
        <w:rPr>
          <w:b/>
          <w:sz w:val="24"/>
          <w:szCs w:val="24"/>
        </w:rPr>
        <w:t>L = C +</w:t>
      </w:r>
      <w:r w:rsidR="00D27A43">
        <w:rPr>
          <w:b/>
          <w:sz w:val="24"/>
          <w:szCs w:val="24"/>
        </w:rPr>
        <w:t>P+</w:t>
      </w:r>
      <w:r>
        <w:rPr>
          <w:b/>
          <w:sz w:val="24"/>
          <w:szCs w:val="24"/>
        </w:rPr>
        <w:t xml:space="preserve"> D</w:t>
      </w:r>
      <w:r w:rsidR="00D34C8C">
        <w:rPr>
          <w:b/>
        </w:rPr>
        <w:t xml:space="preserve"> + </w:t>
      </w:r>
      <w:r w:rsidR="00BB77F0">
        <w:rPr>
          <w:b/>
          <w:sz w:val="24"/>
          <w:szCs w:val="24"/>
        </w:rPr>
        <w:t>GR</w:t>
      </w:r>
    </w:p>
    <w:p w14:paraId="164D9BBD" w14:textId="77777777" w:rsidR="00822B34" w:rsidRPr="00A5127F" w:rsidRDefault="00822B34" w:rsidP="003023BF">
      <w:pPr>
        <w:autoSpaceDE w:val="0"/>
        <w:autoSpaceDN w:val="0"/>
        <w:adjustRightInd w:val="0"/>
        <w:spacing w:line="276" w:lineRule="auto"/>
        <w:ind w:left="720"/>
        <w:jc w:val="both"/>
        <w:rPr>
          <w:sz w:val="24"/>
          <w:szCs w:val="24"/>
        </w:rPr>
      </w:pPr>
      <w:r w:rsidRPr="00A5127F">
        <w:rPr>
          <w:sz w:val="24"/>
          <w:szCs w:val="24"/>
        </w:rPr>
        <w:t>gdzie:</w:t>
      </w:r>
    </w:p>
    <w:p w14:paraId="3A5C561C" w14:textId="77777777" w:rsidR="00822B34" w:rsidRPr="00A5127F" w:rsidRDefault="00822B34" w:rsidP="003023BF">
      <w:pPr>
        <w:autoSpaceDE w:val="0"/>
        <w:autoSpaceDN w:val="0"/>
        <w:adjustRightInd w:val="0"/>
        <w:spacing w:line="276" w:lineRule="auto"/>
        <w:ind w:left="720"/>
        <w:rPr>
          <w:sz w:val="24"/>
          <w:szCs w:val="24"/>
        </w:rPr>
      </w:pPr>
      <w:r>
        <w:tab/>
      </w:r>
      <w:r w:rsidRPr="00A5127F">
        <w:rPr>
          <w:sz w:val="24"/>
          <w:szCs w:val="24"/>
        </w:rPr>
        <w:t>L</w:t>
      </w:r>
      <w:r w:rsidRPr="00A5127F">
        <w:rPr>
          <w:sz w:val="24"/>
          <w:szCs w:val="24"/>
        </w:rPr>
        <w:tab/>
        <w:t>- całkowita liczba punktów</w:t>
      </w:r>
    </w:p>
    <w:p w14:paraId="03604FB6" w14:textId="77777777" w:rsidR="00822B34" w:rsidRPr="00A5127F" w:rsidRDefault="00822B34" w:rsidP="003023BF">
      <w:pPr>
        <w:autoSpaceDE w:val="0"/>
        <w:autoSpaceDN w:val="0"/>
        <w:adjustRightInd w:val="0"/>
        <w:spacing w:line="276" w:lineRule="auto"/>
        <w:ind w:left="708" w:firstLine="708"/>
        <w:rPr>
          <w:sz w:val="24"/>
          <w:szCs w:val="24"/>
        </w:rPr>
      </w:pPr>
      <w:r w:rsidRPr="00A5127F">
        <w:rPr>
          <w:sz w:val="24"/>
          <w:szCs w:val="24"/>
        </w:rPr>
        <w:t>C</w:t>
      </w:r>
      <w:r w:rsidRPr="00A5127F">
        <w:rPr>
          <w:sz w:val="24"/>
          <w:szCs w:val="24"/>
        </w:rPr>
        <w:tab/>
        <w:t>- ilość punktów za cenę oferty</w:t>
      </w:r>
    </w:p>
    <w:p w14:paraId="20DE9CEF" w14:textId="383FCA98" w:rsidR="00822B34" w:rsidRDefault="00822B34" w:rsidP="003023BF">
      <w:pPr>
        <w:autoSpaceDE w:val="0"/>
        <w:autoSpaceDN w:val="0"/>
        <w:adjustRightInd w:val="0"/>
        <w:spacing w:line="276" w:lineRule="auto"/>
        <w:ind w:left="709" w:firstLine="709"/>
        <w:rPr>
          <w:sz w:val="24"/>
          <w:szCs w:val="24"/>
        </w:rPr>
      </w:pPr>
      <w:r>
        <w:rPr>
          <w:sz w:val="24"/>
          <w:szCs w:val="24"/>
        </w:rPr>
        <w:t>D</w:t>
      </w:r>
      <w:r>
        <w:rPr>
          <w:sz w:val="24"/>
          <w:szCs w:val="24"/>
        </w:rPr>
        <w:tab/>
        <w:t xml:space="preserve">- </w:t>
      </w:r>
      <w:bookmarkStart w:id="18" w:name="_Hlk12538976"/>
      <w:r>
        <w:rPr>
          <w:sz w:val="24"/>
          <w:szCs w:val="24"/>
        </w:rPr>
        <w:t>ilość punktów za doświadc</w:t>
      </w:r>
      <w:r w:rsidR="006C4F68">
        <w:rPr>
          <w:sz w:val="24"/>
          <w:szCs w:val="24"/>
        </w:rPr>
        <w:t>zenie zawodowe kierownika robót</w:t>
      </w:r>
      <w:bookmarkEnd w:id="18"/>
    </w:p>
    <w:p w14:paraId="024C0130" w14:textId="079A9E65" w:rsidR="00D27A43" w:rsidRDefault="00D27A43" w:rsidP="003023BF">
      <w:pPr>
        <w:autoSpaceDE w:val="0"/>
        <w:autoSpaceDN w:val="0"/>
        <w:adjustRightInd w:val="0"/>
        <w:spacing w:line="276" w:lineRule="auto"/>
        <w:ind w:left="709" w:firstLine="709"/>
        <w:rPr>
          <w:sz w:val="24"/>
          <w:szCs w:val="24"/>
        </w:rPr>
      </w:pPr>
      <w:r>
        <w:rPr>
          <w:sz w:val="24"/>
          <w:szCs w:val="24"/>
        </w:rPr>
        <w:t>P</w:t>
      </w:r>
      <w:r>
        <w:rPr>
          <w:sz w:val="24"/>
          <w:szCs w:val="24"/>
        </w:rPr>
        <w:tab/>
        <w:t xml:space="preserve">- ilość punktów za termin </w:t>
      </w:r>
      <w:r w:rsidRPr="00D27A43">
        <w:rPr>
          <w:sz w:val="24"/>
          <w:szCs w:val="24"/>
        </w:rPr>
        <w:t>wykonania dokumentacji projektowej</w:t>
      </w:r>
    </w:p>
    <w:p w14:paraId="17374FEC" w14:textId="1FACCDF1" w:rsidR="007B3815" w:rsidRPr="00A5127F" w:rsidRDefault="00FE0041">
      <w:pPr>
        <w:autoSpaceDE w:val="0"/>
        <w:autoSpaceDN w:val="0"/>
        <w:adjustRightInd w:val="0"/>
        <w:spacing w:after="120" w:line="276" w:lineRule="auto"/>
        <w:ind w:left="709" w:firstLine="709"/>
        <w:rPr>
          <w:sz w:val="24"/>
          <w:szCs w:val="24"/>
        </w:rPr>
      </w:pPr>
      <w:r>
        <w:rPr>
          <w:sz w:val="24"/>
          <w:szCs w:val="24"/>
        </w:rPr>
        <w:t>GR</w:t>
      </w:r>
      <w:r>
        <w:rPr>
          <w:sz w:val="24"/>
          <w:szCs w:val="24"/>
        </w:rPr>
        <w:tab/>
      </w:r>
      <w:r w:rsidR="006C4F68">
        <w:rPr>
          <w:sz w:val="24"/>
          <w:szCs w:val="24"/>
        </w:rPr>
        <w:t xml:space="preserve">- ilość punktów za </w:t>
      </w:r>
      <w:r w:rsidR="00326EE2" w:rsidRPr="00326EE2">
        <w:rPr>
          <w:sz w:val="24"/>
          <w:szCs w:val="24"/>
        </w:rPr>
        <w:t>okres gwarancji i rękojmi</w:t>
      </w:r>
      <w:r w:rsidR="006C4F68">
        <w:rPr>
          <w:sz w:val="24"/>
          <w:szCs w:val="24"/>
        </w:rPr>
        <w:t xml:space="preserve"> </w:t>
      </w:r>
    </w:p>
    <w:p w14:paraId="4001D512" w14:textId="77777777" w:rsidR="007B3815" w:rsidRPr="00A5127F" w:rsidRDefault="007B3815">
      <w:pPr>
        <w:autoSpaceDE w:val="0"/>
        <w:autoSpaceDN w:val="0"/>
        <w:adjustRightInd w:val="0"/>
        <w:spacing w:line="276" w:lineRule="auto"/>
        <w:ind w:left="708"/>
        <w:jc w:val="both"/>
        <w:rPr>
          <w:sz w:val="24"/>
          <w:szCs w:val="24"/>
        </w:rPr>
      </w:pPr>
      <w:r w:rsidRPr="00A5127F">
        <w:rPr>
          <w:sz w:val="24"/>
          <w:szCs w:val="24"/>
        </w:rPr>
        <w:t>Ocena punktowa będzie dotyczyć wyłącznie ofert uznanych za ważne i niepodlegających odrzuceniu.</w:t>
      </w:r>
    </w:p>
    <w:p w14:paraId="2157E031" w14:textId="77777777" w:rsidR="007B3815" w:rsidRDefault="007B3815">
      <w:pPr>
        <w:autoSpaceDE w:val="0"/>
        <w:autoSpaceDN w:val="0"/>
        <w:adjustRightInd w:val="0"/>
        <w:spacing w:line="276" w:lineRule="auto"/>
        <w:ind w:left="708"/>
      </w:pPr>
    </w:p>
    <w:p w14:paraId="43408AAC" w14:textId="0F8BB9C1" w:rsidR="007B3815" w:rsidRPr="00A5127F" w:rsidRDefault="007B3815">
      <w:pPr>
        <w:numPr>
          <w:ilvl w:val="0"/>
          <w:numId w:val="32"/>
        </w:numPr>
        <w:autoSpaceDE w:val="0"/>
        <w:autoSpaceDN w:val="0"/>
        <w:adjustRightInd w:val="0"/>
        <w:spacing w:line="276" w:lineRule="auto"/>
        <w:ind w:left="426" w:hanging="438"/>
        <w:jc w:val="both"/>
        <w:rPr>
          <w:sz w:val="24"/>
          <w:szCs w:val="24"/>
        </w:rPr>
      </w:pPr>
      <w:r w:rsidRPr="00A5127F">
        <w:rPr>
          <w:sz w:val="24"/>
          <w:szCs w:val="24"/>
        </w:rPr>
        <w:t xml:space="preserve">Punktacja przyznawana ofertom w poszczególnych kryteriach będzie liczona z dokładnością do dwóch miejsc po przecinku. Najwyższa liczba punktów wyznaczy </w:t>
      </w:r>
      <w:r w:rsidR="00C650BE" w:rsidRPr="00A5127F">
        <w:rPr>
          <w:sz w:val="24"/>
          <w:szCs w:val="24"/>
        </w:rPr>
        <w:t>najkorzystniejszą ofertę</w:t>
      </w:r>
      <w:r w:rsidRPr="00A5127F">
        <w:rPr>
          <w:sz w:val="24"/>
          <w:szCs w:val="24"/>
        </w:rPr>
        <w:t>.</w:t>
      </w:r>
    </w:p>
    <w:p w14:paraId="1E14BE48" w14:textId="19C5DB13" w:rsidR="007B3815" w:rsidRPr="00A5127F" w:rsidRDefault="007B3815">
      <w:pPr>
        <w:numPr>
          <w:ilvl w:val="0"/>
          <w:numId w:val="32"/>
        </w:numPr>
        <w:autoSpaceDE w:val="0"/>
        <w:autoSpaceDN w:val="0"/>
        <w:adjustRightInd w:val="0"/>
        <w:spacing w:line="276" w:lineRule="auto"/>
        <w:ind w:left="426" w:hanging="438"/>
        <w:jc w:val="both"/>
        <w:rPr>
          <w:sz w:val="24"/>
          <w:szCs w:val="24"/>
        </w:rPr>
      </w:pPr>
      <w:r w:rsidRPr="00A5127F">
        <w:rPr>
          <w:sz w:val="24"/>
          <w:szCs w:val="24"/>
        </w:rPr>
        <w:t xml:space="preserve">Zamawiający udzieli zamówienia </w:t>
      </w:r>
      <w:r>
        <w:rPr>
          <w:sz w:val="24"/>
          <w:szCs w:val="24"/>
        </w:rPr>
        <w:t>w</w:t>
      </w:r>
      <w:r w:rsidRPr="00A5127F">
        <w:rPr>
          <w:sz w:val="24"/>
          <w:szCs w:val="24"/>
        </w:rPr>
        <w:t xml:space="preserve">ykonawcy, którego oferta odpowiadać będzie wszystkim wymaganiom przedstawionym w ustawie </w:t>
      </w:r>
      <w:proofErr w:type="spellStart"/>
      <w:r w:rsidRPr="00A5127F">
        <w:rPr>
          <w:sz w:val="24"/>
          <w:szCs w:val="24"/>
        </w:rPr>
        <w:t>Pzp</w:t>
      </w:r>
      <w:proofErr w:type="spellEnd"/>
      <w:r w:rsidRPr="00A5127F">
        <w:rPr>
          <w:sz w:val="24"/>
          <w:szCs w:val="24"/>
        </w:rPr>
        <w:t xml:space="preserve">, w </w:t>
      </w:r>
      <w:proofErr w:type="spellStart"/>
      <w:r>
        <w:rPr>
          <w:sz w:val="24"/>
          <w:szCs w:val="24"/>
        </w:rPr>
        <w:t>siwz</w:t>
      </w:r>
      <w:proofErr w:type="spellEnd"/>
      <w:r w:rsidRPr="00A5127F">
        <w:rPr>
          <w:sz w:val="24"/>
          <w:szCs w:val="24"/>
        </w:rPr>
        <w:t xml:space="preserve"> i zostanie oceniona jako najkorzystniejsza w oparciu o podane kryteria wyboru.</w:t>
      </w:r>
      <w:r w:rsidRPr="00A5127F">
        <w:rPr>
          <w:b/>
          <w:bCs/>
          <w:sz w:val="24"/>
          <w:szCs w:val="24"/>
        </w:rPr>
        <w:t xml:space="preserve"> </w:t>
      </w:r>
    </w:p>
    <w:p w14:paraId="1CD482CF" w14:textId="77777777" w:rsidR="007B3815" w:rsidRPr="00A5127F" w:rsidRDefault="007B3815">
      <w:pPr>
        <w:numPr>
          <w:ilvl w:val="0"/>
          <w:numId w:val="32"/>
        </w:numPr>
        <w:autoSpaceDE w:val="0"/>
        <w:autoSpaceDN w:val="0"/>
        <w:adjustRightInd w:val="0"/>
        <w:spacing w:line="276" w:lineRule="auto"/>
        <w:ind w:left="426" w:hanging="438"/>
        <w:jc w:val="both"/>
        <w:rPr>
          <w:sz w:val="24"/>
          <w:szCs w:val="24"/>
        </w:rPr>
      </w:pPr>
      <w:r w:rsidRPr="00A5127F">
        <w:rPr>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najniższą ceną (art. 91 ust. 4 ustawy </w:t>
      </w:r>
      <w:proofErr w:type="spellStart"/>
      <w:r w:rsidRPr="00A5127F">
        <w:rPr>
          <w:sz w:val="24"/>
          <w:szCs w:val="24"/>
        </w:rPr>
        <w:t>Pzp</w:t>
      </w:r>
      <w:proofErr w:type="spellEnd"/>
      <w:r w:rsidRPr="00A5127F">
        <w:rPr>
          <w:sz w:val="24"/>
          <w:szCs w:val="24"/>
        </w:rPr>
        <w:t>).</w:t>
      </w:r>
    </w:p>
    <w:p w14:paraId="1FAB10F3" w14:textId="77777777" w:rsidR="007B3815" w:rsidRDefault="007B3815">
      <w:pPr>
        <w:numPr>
          <w:ilvl w:val="0"/>
          <w:numId w:val="32"/>
        </w:numPr>
        <w:autoSpaceDE w:val="0"/>
        <w:autoSpaceDN w:val="0"/>
        <w:adjustRightInd w:val="0"/>
        <w:spacing w:line="276" w:lineRule="auto"/>
        <w:ind w:left="426" w:hanging="438"/>
        <w:jc w:val="both"/>
        <w:rPr>
          <w:sz w:val="24"/>
          <w:szCs w:val="24"/>
        </w:rPr>
      </w:pPr>
      <w:r w:rsidRPr="00A5127F">
        <w:rPr>
          <w:sz w:val="24"/>
          <w:szCs w:val="24"/>
        </w:rPr>
        <w:t>Komisja przetargowa sporządzi zbiorcze zestawienie oceny ofert z pisemnym uzasadnieniem wyboru najkorzystniejszej oferty zawierającym wyliczenie punktów za</w:t>
      </w:r>
      <w:r>
        <w:rPr>
          <w:sz w:val="24"/>
          <w:szCs w:val="24"/>
        </w:rPr>
        <w:t> </w:t>
      </w:r>
      <w:r w:rsidRPr="00A5127F">
        <w:rPr>
          <w:sz w:val="24"/>
          <w:szCs w:val="24"/>
        </w:rPr>
        <w:t>cenę dla każdej nieodrzuconej oferty.</w:t>
      </w:r>
    </w:p>
    <w:p w14:paraId="1C7BF57A" w14:textId="77777777" w:rsidR="007B3815" w:rsidRPr="00511F99" w:rsidRDefault="007B3815">
      <w:pPr>
        <w:numPr>
          <w:ilvl w:val="0"/>
          <w:numId w:val="32"/>
        </w:numPr>
        <w:autoSpaceDE w:val="0"/>
        <w:autoSpaceDN w:val="0"/>
        <w:adjustRightInd w:val="0"/>
        <w:spacing w:line="276" w:lineRule="auto"/>
        <w:ind w:left="426" w:hanging="438"/>
        <w:jc w:val="both"/>
        <w:rPr>
          <w:sz w:val="24"/>
          <w:szCs w:val="24"/>
        </w:rPr>
      </w:pPr>
      <w:r w:rsidRPr="00A5127F">
        <w:rPr>
          <w:sz w:val="24"/>
          <w:szCs w:val="24"/>
        </w:rPr>
        <w:t>Jeżeli złożono ofertę, której wybór prowadziłby do p</w:t>
      </w:r>
      <w:r>
        <w:rPr>
          <w:sz w:val="24"/>
          <w:szCs w:val="24"/>
        </w:rPr>
        <w:t>owstania obowiązku podatkowego z</w:t>
      </w:r>
      <w:r w:rsidRPr="00A5127F">
        <w:rPr>
          <w:sz w:val="24"/>
          <w:szCs w:val="24"/>
        </w:rPr>
        <w:t>amawiającego zgodnie z przepisami o podatku od towarów i usług w zakresie dotyczącym wewnątrz</w:t>
      </w:r>
      <w:r>
        <w:rPr>
          <w:sz w:val="24"/>
          <w:szCs w:val="24"/>
        </w:rPr>
        <w:t>wspólnotowego nabycia towarów, z</w:t>
      </w:r>
      <w:r w:rsidRPr="00A5127F">
        <w:rPr>
          <w:sz w:val="24"/>
          <w:szCs w:val="24"/>
        </w:rPr>
        <w:t>amawiający w celu oceny takiej oferty dolicza do przedstawionej w niej ceny podatek od towarów i usług, który</w:t>
      </w:r>
      <w:r w:rsidRPr="00A6261E">
        <w:t xml:space="preserve"> </w:t>
      </w:r>
      <w:r w:rsidRPr="00511F99">
        <w:rPr>
          <w:sz w:val="24"/>
          <w:szCs w:val="24"/>
        </w:rPr>
        <w:t xml:space="preserve">miałby obowiązek wpłacić zgodnie z obowiązującymi przepisami (art. 91 ust. 3a ustawy </w:t>
      </w:r>
      <w:proofErr w:type="spellStart"/>
      <w:r w:rsidRPr="00511F99">
        <w:rPr>
          <w:sz w:val="24"/>
          <w:szCs w:val="24"/>
        </w:rPr>
        <w:t>Pzp</w:t>
      </w:r>
      <w:proofErr w:type="spellEnd"/>
      <w:r w:rsidRPr="00511F99">
        <w:rPr>
          <w:sz w:val="24"/>
          <w:szCs w:val="24"/>
        </w:rPr>
        <w:t>).</w:t>
      </w:r>
      <w:r w:rsidRPr="00511F99">
        <w:rPr>
          <w:b/>
          <w:bCs/>
          <w:sz w:val="24"/>
          <w:szCs w:val="24"/>
        </w:rPr>
        <w:t xml:space="preserve"> </w:t>
      </w:r>
    </w:p>
    <w:p w14:paraId="5A850D94" w14:textId="77777777" w:rsidR="007B3815" w:rsidRPr="00A26610" w:rsidRDefault="007B3815">
      <w:pPr>
        <w:numPr>
          <w:ilvl w:val="0"/>
          <w:numId w:val="32"/>
        </w:numPr>
        <w:autoSpaceDE w:val="0"/>
        <w:autoSpaceDN w:val="0"/>
        <w:adjustRightInd w:val="0"/>
        <w:spacing w:line="276" w:lineRule="auto"/>
        <w:ind w:left="426" w:hanging="438"/>
        <w:jc w:val="both"/>
      </w:pPr>
      <w:r w:rsidRPr="00A26610">
        <w:rPr>
          <w:sz w:val="24"/>
          <w:szCs w:val="24"/>
        </w:rPr>
        <w:t xml:space="preserve">Wykonawca pozostaje związany ofertą przez okres </w:t>
      </w:r>
      <w:r>
        <w:rPr>
          <w:sz w:val="24"/>
          <w:szCs w:val="24"/>
        </w:rPr>
        <w:t>3</w:t>
      </w:r>
      <w:r w:rsidRPr="00A26610">
        <w:rPr>
          <w:sz w:val="24"/>
          <w:szCs w:val="24"/>
        </w:rPr>
        <w:t>0 dni.</w:t>
      </w:r>
    </w:p>
    <w:p w14:paraId="3D66D2D0" w14:textId="77777777" w:rsidR="007B3815" w:rsidRPr="00A26610" w:rsidRDefault="007B3815">
      <w:pPr>
        <w:numPr>
          <w:ilvl w:val="0"/>
          <w:numId w:val="32"/>
        </w:numPr>
        <w:autoSpaceDE w:val="0"/>
        <w:autoSpaceDN w:val="0"/>
        <w:adjustRightInd w:val="0"/>
        <w:spacing w:line="276" w:lineRule="auto"/>
        <w:ind w:left="426" w:hanging="438"/>
        <w:jc w:val="both"/>
      </w:pPr>
      <w:r w:rsidRPr="00A26610">
        <w:rPr>
          <w:sz w:val="24"/>
          <w:szCs w:val="24"/>
        </w:rPr>
        <w:t>Bieg terminu związania ofertą rozpoczyna się wraz z upływem terminu składania ofert.</w:t>
      </w:r>
    </w:p>
    <w:p w14:paraId="2CB24C8E" w14:textId="77777777" w:rsidR="007B3815" w:rsidRPr="00A26610" w:rsidRDefault="007B3815">
      <w:pPr>
        <w:numPr>
          <w:ilvl w:val="0"/>
          <w:numId w:val="32"/>
        </w:numPr>
        <w:autoSpaceDE w:val="0"/>
        <w:autoSpaceDN w:val="0"/>
        <w:adjustRightInd w:val="0"/>
        <w:spacing w:line="276" w:lineRule="auto"/>
        <w:ind w:left="426" w:hanging="438"/>
        <w:jc w:val="both"/>
      </w:pPr>
      <w:r w:rsidRPr="00A26610">
        <w:rPr>
          <w:sz w:val="24"/>
          <w:szCs w:val="24"/>
        </w:rPr>
        <w:t>Zamawiający poprawi w tekście oferty oczywiste omyłki pisarskie oraz oczywiste omyłki rachunkowe (z uwzględnieniem konsekwencji rachunkowych dokonywanych poprawek) a</w:t>
      </w:r>
      <w:r>
        <w:rPr>
          <w:sz w:val="24"/>
          <w:szCs w:val="24"/>
        </w:rPr>
        <w:t> </w:t>
      </w:r>
      <w:r w:rsidRPr="00A26610">
        <w:rPr>
          <w:sz w:val="24"/>
          <w:szCs w:val="24"/>
        </w:rPr>
        <w:t xml:space="preserve">także inne omyłki polegające na niezgodności oferty z </w:t>
      </w:r>
      <w:proofErr w:type="spellStart"/>
      <w:r w:rsidRPr="00A26610">
        <w:rPr>
          <w:sz w:val="24"/>
          <w:szCs w:val="24"/>
        </w:rPr>
        <w:t>siwz</w:t>
      </w:r>
      <w:proofErr w:type="spellEnd"/>
      <w:r w:rsidRPr="00A26610">
        <w:rPr>
          <w:sz w:val="24"/>
          <w:szCs w:val="24"/>
        </w:rPr>
        <w:t xml:space="preserve"> (niepowodujące istotnych zmian w treści oferty), ni</w:t>
      </w:r>
      <w:r>
        <w:rPr>
          <w:sz w:val="24"/>
          <w:szCs w:val="24"/>
        </w:rPr>
        <w:t>ezwłocznie zawiadamiając o tym w</w:t>
      </w:r>
      <w:r w:rsidRPr="00A26610">
        <w:rPr>
          <w:sz w:val="24"/>
          <w:szCs w:val="24"/>
        </w:rPr>
        <w:t>ykonawcę, którego oferta została poprawiona.</w:t>
      </w:r>
    </w:p>
    <w:p w14:paraId="4F2FB901" w14:textId="77777777" w:rsidR="007B3815" w:rsidRPr="00A26610" w:rsidRDefault="007B3815">
      <w:pPr>
        <w:numPr>
          <w:ilvl w:val="0"/>
          <w:numId w:val="32"/>
        </w:numPr>
        <w:autoSpaceDE w:val="0"/>
        <w:autoSpaceDN w:val="0"/>
        <w:adjustRightInd w:val="0"/>
        <w:spacing w:line="276" w:lineRule="auto"/>
        <w:ind w:left="426" w:hanging="438"/>
        <w:jc w:val="both"/>
      </w:pPr>
      <w:r w:rsidRPr="00A26610">
        <w:rPr>
          <w:sz w:val="24"/>
          <w:szCs w:val="24"/>
        </w:rPr>
        <w:t xml:space="preserve">Zamawiający odrzuci ofertę, jeżeli zaistnieją przesłanki określone w art. 89 ustawy </w:t>
      </w:r>
      <w:proofErr w:type="spellStart"/>
      <w:r w:rsidRPr="00A26610">
        <w:rPr>
          <w:sz w:val="24"/>
          <w:szCs w:val="24"/>
        </w:rPr>
        <w:t>Pzp</w:t>
      </w:r>
      <w:proofErr w:type="spellEnd"/>
      <w:r w:rsidRPr="00A26610">
        <w:rPr>
          <w:sz w:val="24"/>
          <w:szCs w:val="24"/>
        </w:rPr>
        <w:t>.</w:t>
      </w:r>
    </w:p>
    <w:p w14:paraId="74D937E6" w14:textId="77777777" w:rsidR="007B3815" w:rsidRPr="00A26610" w:rsidRDefault="007B3815">
      <w:pPr>
        <w:numPr>
          <w:ilvl w:val="0"/>
          <w:numId w:val="32"/>
        </w:numPr>
        <w:autoSpaceDE w:val="0"/>
        <w:autoSpaceDN w:val="0"/>
        <w:adjustRightInd w:val="0"/>
        <w:spacing w:line="276" w:lineRule="auto"/>
        <w:ind w:left="426" w:hanging="438"/>
        <w:jc w:val="both"/>
      </w:pPr>
      <w:r w:rsidRPr="00A26610">
        <w:rPr>
          <w:sz w:val="24"/>
          <w:szCs w:val="24"/>
        </w:rPr>
        <w:t>Zamawiający wybierze ofertę najkorzystniejszą na podstawie kryterium(ów) oceny ofert określonym(</w:t>
      </w:r>
      <w:proofErr w:type="spellStart"/>
      <w:r w:rsidRPr="00A26610">
        <w:rPr>
          <w:sz w:val="24"/>
          <w:szCs w:val="24"/>
        </w:rPr>
        <w:t>ych</w:t>
      </w:r>
      <w:proofErr w:type="spellEnd"/>
      <w:r w:rsidRPr="00A26610">
        <w:rPr>
          <w:sz w:val="24"/>
          <w:szCs w:val="24"/>
        </w:rPr>
        <w:t xml:space="preserve">) w </w:t>
      </w:r>
      <w:proofErr w:type="spellStart"/>
      <w:r w:rsidRPr="00A26610">
        <w:rPr>
          <w:sz w:val="24"/>
          <w:szCs w:val="24"/>
        </w:rPr>
        <w:t>siwz</w:t>
      </w:r>
      <w:proofErr w:type="spellEnd"/>
      <w:r w:rsidRPr="00A26610">
        <w:rPr>
          <w:sz w:val="24"/>
          <w:szCs w:val="24"/>
        </w:rPr>
        <w:t>.</w:t>
      </w:r>
    </w:p>
    <w:p w14:paraId="4C4258E8" w14:textId="77777777" w:rsidR="007B3815" w:rsidRPr="00A26610" w:rsidRDefault="007B3815">
      <w:pPr>
        <w:numPr>
          <w:ilvl w:val="0"/>
          <w:numId w:val="32"/>
        </w:numPr>
        <w:autoSpaceDE w:val="0"/>
        <w:autoSpaceDN w:val="0"/>
        <w:adjustRightInd w:val="0"/>
        <w:spacing w:line="276" w:lineRule="auto"/>
        <w:ind w:left="426" w:hanging="438"/>
        <w:jc w:val="both"/>
      </w:pPr>
      <w:r w:rsidRPr="00A26610">
        <w:rPr>
          <w:sz w:val="24"/>
          <w:szCs w:val="24"/>
        </w:rPr>
        <w:t xml:space="preserve">Niezwłocznie po wyborze najkorzystniejszej oferty zamawiający poinformuje wszystkich wykonawców o okolicznościach, o których mowa w art. 92 ustawy </w:t>
      </w:r>
      <w:proofErr w:type="spellStart"/>
      <w:r w:rsidRPr="00A26610">
        <w:rPr>
          <w:sz w:val="24"/>
          <w:szCs w:val="24"/>
        </w:rPr>
        <w:t>Pzp</w:t>
      </w:r>
      <w:proofErr w:type="spellEnd"/>
      <w:r w:rsidRPr="00A26610">
        <w:rPr>
          <w:sz w:val="24"/>
          <w:szCs w:val="24"/>
        </w:rPr>
        <w:t>.</w:t>
      </w:r>
    </w:p>
    <w:p w14:paraId="28599AEB" w14:textId="77777777" w:rsidR="007B3815" w:rsidRPr="00A26610" w:rsidRDefault="007B3815">
      <w:pPr>
        <w:numPr>
          <w:ilvl w:val="0"/>
          <w:numId w:val="32"/>
        </w:numPr>
        <w:autoSpaceDE w:val="0"/>
        <w:autoSpaceDN w:val="0"/>
        <w:adjustRightInd w:val="0"/>
        <w:spacing w:line="276" w:lineRule="auto"/>
        <w:ind w:left="426" w:hanging="438"/>
        <w:jc w:val="both"/>
      </w:pPr>
      <w:r w:rsidRPr="00A26610">
        <w:rPr>
          <w:sz w:val="24"/>
          <w:szCs w:val="24"/>
        </w:rPr>
        <w:t>W przypadku wystąpienia przesłanek, o których mo</w:t>
      </w:r>
      <w:r>
        <w:rPr>
          <w:sz w:val="24"/>
          <w:szCs w:val="24"/>
        </w:rPr>
        <w:t xml:space="preserve">wa w art. 93 ust. 1 ustawy </w:t>
      </w:r>
      <w:proofErr w:type="spellStart"/>
      <w:r>
        <w:rPr>
          <w:sz w:val="24"/>
          <w:szCs w:val="24"/>
        </w:rPr>
        <w:t>Pzp</w:t>
      </w:r>
      <w:proofErr w:type="spellEnd"/>
      <w:r>
        <w:rPr>
          <w:sz w:val="24"/>
          <w:szCs w:val="24"/>
        </w:rPr>
        <w:t xml:space="preserve"> Z</w:t>
      </w:r>
      <w:r w:rsidRPr="00A26610">
        <w:rPr>
          <w:sz w:val="24"/>
          <w:szCs w:val="24"/>
        </w:rPr>
        <w:t>amawiający unieważni postępowanie.</w:t>
      </w:r>
    </w:p>
    <w:p w14:paraId="1098ECA9" w14:textId="77777777" w:rsidR="007B3815" w:rsidRPr="00A26610" w:rsidRDefault="007B3815">
      <w:pPr>
        <w:numPr>
          <w:ilvl w:val="0"/>
          <w:numId w:val="32"/>
        </w:numPr>
        <w:autoSpaceDE w:val="0"/>
        <w:autoSpaceDN w:val="0"/>
        <w:adjustRightInd w:val="0"/>
        <w:spacing w:line="276" w:lineRule="auto"/>
        <w:ind w:left="426" w:hanging="438"/>
        <w:jc w:val="both"/>
      </w:pPr>
      <w:r>
        <w:rPr>
          <w:sz w:val="24"/>
          <w:szCs w:val="24"/>
        </w:rPr>
        <w:t>O unieważnieniu postępowania z</w:t>
      </w:r>
      <w:r w:rsidRPr="00A26610">
        <w:rPr>
          <w:sz w:val="24"/>
          <w:szCs w:val="24"/>
        </w:rPr>
        <w:t>amawiający zawiadomi równocześnie wszystkich wykonawców, którzy:</w:t>
      </w:r>
    </w:p>
    <w:p w14:paraId="55BBC737" w14:textId="08564F61" w:rsidR="007B3815" w:rsidRPr="00A5127F" w:rsidRDefault="007B3815" w:rsidP="003023BF">
      <w:pPr>
        <w:pStyle w:val="pkt"/>
        <w:numPr>
          <w:ilvl w:val="0"/>
          <w:numId w:val="11"/>
        </w:numPr>
        <w:spacing w:before="0" w:after="0" w:line="276" w:lineRule="auto"/>
        <w:ind w:left="851" w:hanging="425"/>
      </w:pPr>
      <w:r>
        <w:t xml:space="preserve"> </w:t>
      </w:r>
      <w:r w:rsidRPr="00A5127F">
        <w:t xml:space="preserve">ubiegali się o udzielenie </w:t>
      </w:r>
      <w:r w:rsidR="00C650BE" w:rsidRPr="00A5127F">
        <w:t>zamówienia</w:t>
      </w:r>
      <w:r w:rsidRPr="00A5127F">
        <w:t xml:space="preserve"> - w przypadku unieważnienia postępowania przed upływem terminu składania ofert,</w:t>
      </w:r>
    </w:p>
    <w:p w14:paraId="1FD66F2F" w14:textId="77777777" w:rsidR="007B3815" w:rsidRDefault="007B3815" w:rsidP="003023BF">
      <w:pPr>
        <w:pStyle w:val="pkt"/>
        <w:numPr>
          <w:ilvl w:val="0"/>
          <w:numId w:val="11"/>
        </w:numPr>
        <w:spacing w:before="0" w:after="0" w:line="276" w:lineRule="auto"/>
        <w:ind w:left="851" w:hanging="425"/>
      </w:pPr>
      <w:r w:rsidRPr="00A5127F">
        <w:t>złożyli oferty - w przypadku unieważnienia postępowania po upływie terminu składania ofert</w:t>
      </w:r>
      <w:r>
        <w:t xml:space="preserve"> </w:t>
      </w:r>
      <w:r w:rsidRPr="00A5127F">
        <w:t>- podając uzasadnienie faktyczne i prawne.</w:t>
      </w:r>
    </w:p>
    <w:p w14:paraId="00742EA0" w14:textId="77777777" w:rsidR="007B3815" w:rsidRDefault="007B3815">
      <w:pPr>
        <w:pStyle w:val="pkt"/>
        <w:numPr>
          <w:ilvl w:val="0"/>
          <w:numId w:val="32"/>
        </w:numPr>
        <w:spacing w:before="0" w:after="0" w:line="276" w:lineRule="auto"/>
        <w:ind w:left="426" w:hanging="438"/>
      </w:pPr>
      <w:r w:rsidRPr="000D62BE">
        <w:t>Zamawiający zwróci wykonawcom, których oferty nie zostały wybrane, na ich wniosek, złożone przez nich plany, projekty, rysunki, modele, próbki, wzory, programy komputerowe oraz inne podobne materiały.</w:t>
      </w:r>
    </w:p>
    <w:p w14:paraId="042D6DB8" w14:textId="77777777" w:rsidR="007B3815" w:rsidRPr="000D62BE" w:rsidRDefault="007B3815">
      <w:pPr>
        <w:pStyle w:val="pkt"/>
        <w:spacing w:before="0" w:after="0" w:line="276" w:lineRule="auto"/>
        <w:ind w:left="720" w:firstLine="0"/>
      </w:pPr>
    </w:p>
    <w:p w14:paraId="5DD6EB28" w14:textId="77777777" w:rsidR="007B3815" w:rsidRPr="005B5AC2" w:rsidRDefault="007B3815">
      <w:pPr>
        <w:pStyle w:val="Nagwek4"/>
        <w:spacing w:line="276" w:lineRule="auto"/>
        <w:rPr>
          <w:color w:val="auto"/>
        </w:rPr>
      </w:pPr>
      <w:r w:rsidRPr="005B5AC2">
        <w:rPr>
          <w:color w:val="auto"/>
        </w:rPr>
        <w:t>ROZDZIAŁ XIII Zawarcie umowy, zabezpieczenie należytego wykonania umowy</w:t>
      </w:r>
    </w:p>
    <w:p w14:paraId="19085587" w14:textId="77777777" w:rsidR="003B6506" w:rsidRPr="003B6506" w:rsidRDefault="003B6506" w:rsidP="003023BF">
      <w:pPr>
        <w:pStyle w:val="Tekstpodstawowy"/>
        <w:tabs>
          <w:tab w:val="clear" w:pos="567"/>
          <w:tab w:val="left" w:pos="-1843"/>
          <w:tab w:val="num" w:pos="2340"/>
        </w:tabs>
        <w:spacing w:line="276" w:lineRule="auto"/>
        <w:ind w:left="2340"/>
        <w:rPr>
          <w:b w:val="0"/>
          <w:sz w:val="24"/>
        </w:rPr>
      </w:pPr>
    </w:p>
    <w:p w14:paraId="6FC5D729" w14:textId="77777777" w:rsidR="00822B34" w:rsidRDefault="00822B34" w:rsidP="003023BF">
      <w:pPr>
        <w:pStyle w:val="Tekstpodstawowy"/>
        <w:numPr>
          <w:ilvl w:val="2"/>
          <w:numId w:val="24"/>
        </w:numPr>
        <w:tabs>
          <w:tab w:val="clear" w:pos="567"/>
          <w:tab w:val="left" w:pos="-1843"/>
          <w:tab w:val="num" w:pos="284"/>
        </w:tabs>
        <w:spacing w:line="276" w:lineRule="auto"/>
        <w:ind w:hanging="2340"/>
        <w:rPr>
          <w:b w:val="0"/>
          <w:sz w:val="24"/>
        </w:rPr>
      </w:pPr>
      <w:r>
        <w:rPr>
          <w:sz w:val="24"/>
        </w:rPr>
        <w:t>Umowa</w:t>
      </w:r>
      <w:r>
        <w:rPr>
          <w:b w:val="0"/>
          <w:sz w:val="24"/>
        </w:rPr>
        <w:t>.</w:t>
      </w:r>
    </w:p>
    <w:p w14:paraId="13DC25CD" w14:textId="56722F62" w:rsidR="00822B34" w:rsidRDefault="00822B34" w:rsidP="003023BF">
      <w:pPr>
        <w:pStyle w:val="Tekstpodstawowy"/>
        <w:numPr>
          <w:ilvl w:val="0"/>
          <w:numId w:val="12"/>
        </w:numPr>
        <w:spacing w:line="276" w:lineRule="auto"/>
        <w:ind w:left="567" w:hanging="283"/>
        <w:rPr>
          <w:b w:val="0"/>
          <w:sz w:val="24"/>
        </w:rPr>
      </w:pPr>
      <w:r>
        <w:rPr>
          <w:b w:val="0"/>
          <w:sz w:val="24"/>
        </w:rPr>
        <w:t>Wykonawca ma obowiązek zawrzeć umowę według projektu um</w:t>
      </w:r>
      <w:r w:rsidR="002915A9">
        <w:rPr>
          <w:b w:val="0"/>
          <w:sz w:val="24"/>
        </w:rPr>
        <w:t xml:space="preserve">owy, stanowiącego załącznik nr </w:t>
      </w:r>
      <w:r w:rsidR="00BB2D7C">
        <w:rPr>
          <w:b w:val="0"/>
          <w:sz w:val="24"/>
        </w:rPr>
        <w:t>10</w:t>
      </w:r>
      <w:r w:rsidR="002915A9">
        <w:rPr>
          <w:b w:val="0"/>
          <w:sz w:val="24"/>
        </w:rPr>
        <w:t xml:space="preserve"> </w:t>
      </w:r>
      <w:r>
        <w:rPr>
          <w:b w:val="0"/>
          <w:sz w:val="24"/>
        </w:rPr>
        <w:t>do </w:t>
      </w:r>
      <w:proofErr w:type="spellStart"/>
      <w:r>
        <w:rPr>
          <w:b w:val="0"/>
          <w:sz w:val="24"/>
        </w:rPr>
        <w:t>siwz</w:t>
      </w:r>
      <w:proofErr w:type="spellEnd"/>
      <w:r>
        <w:rPr>
          <w:b w:val="0"/>
          <w:sz w:val="24"/>
        </w:rPr>
        <w:t xml:space="preserve">. </w:t>
      </w:r>
    </w:p>
    <w:p w14:paraId="7FA2DE25" w14:textId="77777777" w:rsidR="00822B34" w:rsidRPr="001C67AA" w:rsidRDefault="00822B34" w:rsidP="003023BF">
      <w:pPr>
        <w:pStyle w:val="Tekstpodstawowy"/>
        <w:numPr>
          <w:ilvl w:val="0"/>
          <w:numId w:val="12"/>
        </w:numPr>
        <w:spacing w:line="276" w:lineRule="auto"/>
        <w:ind w:left="567" w:hanging="283"/>
        <w:rPr>
          <w:sz w:val="24"/>
        </w:rPr>
      </w:pPr>
      <w:r>
        <w:rPr>
          <w:b w:val="0"/>
          <w:sz w:val="24"/>
        </w:rPr>
        <w:t xml:space="preserve">Zawarta umowa będzie jawna i będzie podlegała udostępnianiu na zasadach określonych w przepisach o dostępie do informacji publicznej (art. 139 ust. 3 ustawy </w:t>
      </w:r>
      <w:proofErr w:type="spellStart"/>
      <w:r>
        <w:rPr>
          <w:b w:val="0"/>
          <w:sz w:val="24"/>
        </w:rPr>
        <w:t>Pzp</w:t>
      </w:r>
      <w:proofErr w:type="spellEnd"/>
      <w:r>
        <w:rPr>
          <w:b w:val="0"/>
          <w:sz w:val="24"/>
        </w:rPr>
        <w:t>),</w:t>
      </w:r>
    </w:p>
    <w:p w14:paraId="263125E2" w14:textId="3AE14F69" w:rsidR="00822B34" w:rsidRPr="00A67355" w:rsidRDefault="00822B34" w:rsidP="003023BF">
      <w:pPr>
        <w:pStyle w:val="Tekstpodstawowy"/>
        <w:numPr>
          <w:ilvl w:val="0"/>
          <w:numId w:val="12"/>
        </w:numPr>
        <w:spacing w:line="276" w:lineRule="auto"/>
        <w:ind w:left="567" w:hanging="283"/>
        <w:rPr>
          <w:b w:val="0"/>
          <w:sz w:val="24"/>
          <w:szCs w:val="24"/>
        </w:rPr>
      </w:pPr>
      <w:r w:rsidRPr="00A67355">
        <w:rPr>
          <w:b w:val="0"/>
          <w:sz w:val="24"/>
        </w:rPr>
        <w:t>Zamawiający informuje, że przewiduje możliwoś</w:t>
      </w:r>
      <w:r w:rsidR="004A7184">
        <w:rPr>
          <w:b w:val="0"/>
          <w:sz w:val="24"/>
        </w:rPr>
        <w:t xml:space="preserve">ć </w:t>
      </w:r>
      <w:r w:rsidRPr="00693F96">
        <w:rPr>
          <w:b w:val="0"/>
          <w:sz w:val="24"/>
        </w:rPr>
        <w:t>zmiany umowy</w:t>
      </w:r>
      <w:r w:rsidR="004A7184">
        <w:rPr>
          <w:b w:val="0"/>
          <w:sz w:val="24"/>
        </w:rPr>
        <w:t xml:space="preserve"> na zasadach wskazanych w § 11 wzoru umowy</w:t>
      </w:r>
      <w:r w:rsidRPr="00693F96">
        <w:rPr>
          <w:b w:val="0"/>
          <w:sz w:val="24"/>
        </w:rPr>
        <w:t>.</w:t>
      </w:r>
      <w:r w:rsidRPr="00FA5961">
        <w:rPr>
          <w:b w:val="0"/>
          <w:color w:val="FF0000"/>
          <w:sz w:val="24"/>
        </w:rPr>
        <w:t xml:space="preserve"> </w:t>
      </w:r>
    </w:p>
    <w:p w14:paraId="46870D11" w14:textId="2CACD0C5" w:rsidR="00822B34" w:rsidRPr="00B2246F" w:rsidRDefault="00822B34" w:rsidP="003023BF">
      <w:pPr>
        <w:pStyle w:val="Tekstpodstawowy"/>
        <w:numPr>
          <w:ilvl w:val="2"/>
          <w:numId w:val="24"/>
        </w:numPr>
        <w:tabs>
          <w:tab w:val="clear" w:pos="567"/>
          <w:tab w:val="left" w:pos="-1843"/>
          <w:tab w:val="left" w:pos="284"/>
        </w:tabs>
        <w:spacing w:line="276" w:lineRule="auto"/>
        <w:ind w:left="284" w:hanging="284"/>
        <w:rPr>
          <w:b w:val="0"/>
          <w:sz w:val="24"/>
        </w:rPr>
      </w:pPr>
      <w:r w:rsidRPr="00B2246F">
        <w:rPr>
          <w:b w:val="0"/>
          <w:sz w:val="24"/>
        </w:rPr>
        <w:t xml:space="preserve">Przed podpisaniem umowy, </w:t>
      </w:r>
      <w:r w:rsidR="00C650BE" w:rsidRPr="00B2246F">
        <w:rPr>
          <w:b w:val="0"/>
          <w:sz w:val="24"/>
        </w:rPr>
        <w:t>wykonawca,</w:t>
      </w:r>
      <w:r w:rsidRPr="00B2246F">
        <w:rPr>
          <w:b w:val="0"/>
          <w:sz w:val="24"/>
        </w:rPr>
        <w:t xml:space="preserve"> którego oferta zostanie uznana za najkorzystniejszą, zobowiązany jest </w:t>
      </w:r>
      <w:r>
        <w:rPr>
          <w:b w:val="0"/>
          <w:sz w:val="24"/>
        </w:rPr>
        <w:t>dopełnić następujących formalności</w:t>
      </w:r>
      <w:r w:rsidRPr="00B2246F">
        <w:rPr>
          <w:b w:val="0"/>
          <w:sz w:val="24"/>
        </w:rPr>
        <w:t>:</w:t>
      </w:r>
    </w:p>
    <w:p w14:paraId="460D2755" w14:textId="77777777" w:rsidR="00822B34" w:rsidRPr="00433B76" w:rsidRDefault="00822B34" w:rsidP="00EE6D13">
      <w:pPr>
        <w:pStyle w:val="Tekstpodstawowy"/>
        <w:numPr>
          <w:ilvl w:val="0"/>
          <w:numId w:val="25"/>
        </w:numPr>
        <w:tabs>
          <w:tab w:val="clear" w:pos="720"/>
          <w:tab w:val="left" w:pos="-1843"/>
          <w:tab w:val="num" w:pos="567"/>
        </w:tabs>
        <w:spacing w:line="276" w:lineRule="auto"/>
        <w:ind w:hanging="436"/>
        <w:rPr>
          <w:sz w:val="24"/>
        </w:rPr>
      </w:pPr>
      <w:r>
        <w:rPr>
          <w:b w:val="0"/>
          <w:sz w:val="24"/>
        </w:rPr>
        <w:t xml:space="preserve"> Wnieść z</w:t>
      </w:r>
      <w:r w:rsidRPr="00433B76">
        <w:rPr>
          <w:b w:val="0"/>
          <w:sz w:val="24"/>
        </w:rPr>
        <w:t>abezpieczenie należytego wykonania umowy</w:t>
      </w:r>
      <w:r>
        <w:rPr>
          <w:b w:val="0"/>
          <w:sz w:val="24"/>
        </w:rPr>
        <w:t xml:space="preserve"> zgodnie z zasadami opisanymi w </w:t>
      </w:r>
      <w:proofErr w:type="spellStart"/>
      <w:r>
        <w:rPr>
          <w:b w:val="0"/>
          <w:sz w:val="24"/>
        </w:rPr>
        <w:t>siwz</w:t>
      </w:r>
      <w:proofErr w:type="spellEnd"/>
      <w:r>
        <w:rPr>
          <w:b w:val="0"/>
          <w:sz w:val="24"/>
        </w:rPr>
        <w:t xml:space="preserve"> (wzór stanowi załącznik nr 5 do </w:t>
      </w:r>
      <w:proofErr w:type="spellStart"/>
      <w:r>
        <w:rPr>
          <w:b w:val="0"/>
          <w:sz w:val="24"/>
        </w:rPr>
        <w:t>siwz</w:t>
      </w:r>
      <w:proofErr w:type="spellEnd"/>
      <w:r>
        <w:rPr>
          <w:b w:val="0"/>
          <w:sz w:val="24"/>
        </w:rPr>
        <w:t>).</w:t>
      </w:r>
    </w:p>
    <w:p w14:paraId="01AABFC6" w14:textId="77777777" w:rsidR="00822B34" w:rsidRDefault="00822B34" w:rsidP="00EE6D13">
      <w:pPr>
        <w:pStyle w:val="Tekstpodstawowy"/>
        <w:numPr>
          <w:ilvl w:val="0"/>
          <w:numId w:val="25"/>
        </w:numPr>
        <w:tabs>
          <w:tab w:val="clear" w:pos="567"/>
          <w:tab w:val="left" w:pos="-1843"/>
        </w:tabs>
        <w:spacing w:line="276" w:lineRule="auto"/>
        <w:ind w:hanging="436"/>
        <w:rPr>
          <w:b w:val="0"/>
          <w:sz w:val="24"/>
        </w:rPr>
      </w:pPr>
      <w:r>
        <w:rPr>
          <w:b w:val="0"/>
          <w:sz w:val="24"/>
        </w:rPr>
        <w:t>W</w:t>
      </w:r>
      <w:r w:rsidRPr="00433B76">
        <w:rPr>
          <w:b w:val="0"/>
          <w:sz w:val="24"/>
        </w:rPr>
        <w:t xml:space="preserve"> przypadku złożenia oferty wspólnej dostarczyć umowę r</w:t>
      </w:r>
      <w:r>
        <w:rPr>
          <w:b w:val="0"/>
          <w:sz w:val="24"/>
        </w:rPr>
        <w:t>egulującą współpracę wykonawców.</w:t>
      </w:r>
    </w:p>
    <w:p w14:paraId="0E8BC4E2" w14:textId="381411A6" w:rsidR="002915A9" w:rsidRPr="00CF6A11" w:rsidRDefault="002915A9" w:rsidP="00EE6D13">
      <w:pPr>
        <w:pStyle w:val="Tekstpodstawowy"/>
        <w:numPr>
          <w:ilvl w:val="0"/>
          <w:numId w:val="25"/>
        </w:numPr>
        <w:tabs>
          <w:tab w:val="clear" w:pos="567"/>
          <w:tab w:val="clear" w:pos="720"/>
          <w:tab w:val="left" w:pos="-1843"/>
        </w:tabs>
        <w:spacing w:line="276" w:lineRule="auto"/>
        <w:ind w:left="709" w:hanging="436"/>
        <w:rPr>
          <w:b w:val="0"/>
          <w:sz w:val="24"/>
          <w:szCs w:val="24"/>
        </w:rPr>
      </w:pPr>
      <w:r>
        <w:rPr>
          <w:b w:val="0"/>
          <w:bCs w:val="0"/>
          <w:sz w:val="24"/>
          <w:szCs w:val="24"/>
        </w:rPr>
        <w:t xml:space="preserve">Zamawiający </w:t>
      </w:r>
      <w:r w:rsidR="00C650BE">
        <w:rPr>
          <w:b w:val="0"/>
          <w:bCs w:val="0"/>
          <w:sz w:val="24"/>
          <w:szCs w:val="24"/>
        </w:rPr>
        <w:t>wymaga,</w:t>
      </w:r>
      <w:r>
        <w:rPr>
          <w:b w:val="0"/>
          <w:bCs w:val="0"/>
          <w:sz w:val="24"/>
          <w:szCs w:val="24"/>
        </w:rPr>
        <w:t xml:space="preserve"> aby </w:t>
      </w:r>
      <w:r w:rsidR="00FE38FA">
        <w:rPr>
          <w:b w:val="0"/>
          <w:bCs w:val="0"/>
          <w:sz w:val="24"/>
          <w:szCs w:val="24"/>
        </w:rPr>
        <w:t>w</w:t>
      </w:r>
      <w:r>
        <w:rPr>
          <w:b w:val="0"/>
          <w:bCs w:val="0"/>
          <w:sz w:val="24"/>
          <w:szCs w:val="24"/>
        </w:rPr>
        <w:t xml:space="preserve">ykonawca posiadał ubezpieczenie od odpowiedzialności cywilnej obejmujące swoim zakresem przedmiot wykonania umowy przez cały okres trwania umowy w wysokości określonej w </w:t>
      </w:r>
      <w:r w:rsidR="004A7184">
        <w:rPr>
          <w:b w:val="0"/>
          <w:bCs w:val="0"/>
          <w:sz w:val="24"/>
          <w:szCs w:val="24"/>
        </w:rPr>
        <w:t>§</w:t>
      </w:r>
      <w:r w:rsidR="00EE6D13">
        <w:rPr>
          <w:b w:val="0"/>
          <w:bCs w:val="0"/>
          <w:sz w:val="24"/>
          <w:szCs w:val="24"/>
        </w:rPr>
        <w:t xml:space="preserve"> 6</w:t>
      </w:r>
      <w:r w:rsidR="00F16717">
        <w:rPr>
          <w:b w:val="0"/>
          <w:bCs w:val="0"/>
          <w:sz w:val="24"/>
          <w:szCs w:val="24"/>
        </w:rPr>
        <w:t xml:space="preserve"> </w:t>
      </w:r>
      <w:r>
        <w:rPr>
          <w:b w:val="0"/>
          <w:bCs w:val="0"/>
          <w:sz w:val="24"/>
          <w:szCs w:val="24"/>
        </w:rPr>
        <w:t>projektu umowy.</w:t>
      </w:r>
    </w:p>
    <w:p w14:paraId="230CBD31" w14:textId="497219D7" w:rsidR="002915A9" w:rsidRPr="002915A9" w:rsidRDefault="004A7184" w:rsidP="00EE6D13">
      <w:pPr>
        <w:pStyle w:val="Tekstpodstawowy"/>
        <w:tabs>
          <w:tab w:val="clear" w:pos="567"/>
          <w:tab w:val="left" w:pos="-1843"/>
        </w:tabs>
        <w:spacing w:line="276" w:lineRule="auto"/>
        <w:ind w:left="502"/>
        <w:rPr>
          <w:b w:val="0"/>
          <w:sz w:val="24"/>
          <w:szCs w:val="24"/>
        </w:rPr>
      </w:pPr>
      <w:bookmarkStart w:id="19" w:name="_Hlk14943363"/>
      <w:r>
        <w:rPr>
          <w:b w:val="0"/>
          <w:sz w:val="24"/>
          <w:szCs w:val="24"/>
        </w:rPr>
        <w:t>W</w:t>
      </w:r>
      <w:r w:rsidR="002915A9">
        <w:rPr>
          <w:b w:val="0"/>
          <w:sz w:val="24"/>
          <w:szCs w:val="24"/>
        </w:rPr>
        <w:t>ykonawca</w:t>
      </w:r>
      <w:r w:rsidR="002915A9" w:rsidRPr="00CF6A11">
        <w:rPr>
          <w:b w:val="0"/>
          <w:sz w:val="24"/>
          <w:szCs w:val="24"/>
        </w:rPr>
        <w:t xml:space="preserve"> obowiązany jest do dostarczenia Zamawiającemu kopii ww. polisy ubezpieczeniowej lub innego dokumentu potwierdzającego posiadanie i opłacenie ubezpieczenia najpóźniej w dniu podpisania umowy, a w przypadku wygaśnięcia ubezpieczenia najpóźniej na 14 dni przed upływem terminu ważności dotychczasowej umowy ubezpieczenia</w:t>
      </w:r>
      <w:bookmarkEnd w:id="19"/>
      <w:r w:rsidR="002915A9" w:rsidRPr="00CF6A11">
        <w:rPr>
          <w:b w:val="0"/>
          <w:sz w:val="24"/>
          <w:szCs w:val="24"/>
        </w:rPr>
        <w:t>.</w:t>
      </w:r>
    </w:p>
    <w:p w14:paraId="3AC2B5ED" w14:textId="77777777" w:rsidR="00822B34" w:rsidRPr="00DC5CF3" w:rsidRDefault="00822B34" w:rsidP="00EE6D13">
      <w:pPr>
        <w:pStyle w:val="Tekstpodstawowy"/>
        <w:numPr>
          <w:ilvl w:val="2"/>
          <w:numId w:val="24"/>
        </w:numPr>
        <w:tabs>
          <w:tab w:val="clear" w:pos="2340"/>
          <w:tab w:val="left" w:pos="-1843"/>
          <w:tab w:val="num" w:pos="284"/>
          <w:tab w:val="num" w:pos="567"/>
        </w:tabs>
        <w:spacing w:line="276" w:lineRule="auto"/>
        <w:ind w:hanging="2340"/>
        <w:rPr>
          <w:sz w:val="24"/>
        </w:rPr>
      </w:pPr>
      <w:r w:rsidRPr="00DC5CF3">
        <w:rPr>
          <w:sz w:val="24"/>
        </w:rPr>
        <w:t>Zabezpieczenie należytego wykonania umowy.</w:t>
      </w:r>
    </w:p>
    <w:p w14:paraId="5ACA169E" w14:textId="4845E7E7" w:rsidR="00822B34" w:rsidRPr="00D633E7" w:rsidRDefault="00822B34" w:rsidP="00EE6D13">
      <w:pPr>
        <w:pStyle w:val="pkt"/>
        <w:numPr>
          <w:ilvl w:val="0"/>
          <w:numId w:val="26"/>
        </w:numPr>
        <w:tabs>
          <w:tab w:val="clear" w:pos="360"/>
          <w:tab w:val="num" w:pos="567"/>
          <w:tab w:val="left" w:pos="6840"/>
        </w:tabs>
        <w:spacing w:before="0" w:after="0" w:line="276" w:lineRule="auto"/>
        <w:ind w:left="567" w:hanging="283"/>
      </w:pPr>
      <w:r>
        <w:t xml:space="preserve">Wykonawca jest zobowiązany wnieść zabezpieczenie należytego wykonania umowy najpóźniej do dnia podpisania umowy, </w:t>
      </w:r>
      <w:r w:rsidRPr="008D4AC4">
        <w:t xml:space="preserve">w wysokości </w:t>
      </w:r>
      <w:r w:rsidR="00FA5961">
        <w:t>5</w:t>
      </w:r>
      <w:r w:rsidRPr="008D4AC4">
        <w:t xml:space="preserve"> % </w:t>
      </w:r>
      <w:r w:rsidRPr="00D633E7">
        <w:t>ceny całkowitej podanej w </w:t>
      </w:r>
      <w:r w:rsidR="00E06005">
        <w:t>ofercie w jednej lub kilku formach</w:t>
      </w:r>
    </w:p>
    <w:p w14:paraId="15D29D38" w14:textId="77777777" w:rsidR="00822B34" w:rsidRDefault="00822B34" w:rsidP="00EE6D13">
      <w:pPr>
        <w:pStyle w:val="pkt"/>
        <w:numPr>
          <w:ilvl w:val="0"/>
          <w:numId w:val="26"/>
        </w:numPr>
        <w:tabs>
          <w:tab w:val="clear" w:pos="360"/>
          <w:tab w:val="num" w:pos="567"/>
        </w:tabs>
        <w:spacing w:before="0" w:after="0" w:line="276" w:lineRule="auto"/>
        <w:ind w:left="567" w:hanging="283"/>
      </w:pPr>
      <w:r>
        <w:t>Zabezpieczenie należytego wykonania umowy będzie służyło pokryciu roszczeń  z tytułu niewykonania lub nienależytego wykonania umowy.</w:t>
      </w:r>
    </w:p>
    <w:p w14:paraId="4BE61D73" w14:textId="77777777" w:rsidR="00822B34" w:rsidRDefault="00822B34" w:rsidP="00EE6D13">
      <w:pPr>
        <w:pStyle w:val="pkt"/>
        <w:numPr>
          <w:ilvl w:val="0"/>
          <w:numId w:val="26"/>
        </w:numPr>
        <w:tabs>
          <w:tab w:val="clear" w:pos="360"/>
          <w:tab w:val="num" w:pos="567"/>
        </w:tabs>
        <w:spacing w:before="0" w:after="0" w:line="276" w:lineRule="auto"/>
        <w:ind w:left="567" w:hanging="283"/>
      </w:pPr>
      <w:r>
        <w:t>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z dnia 9 listopada 2000 r. o utworzeniu Polskiej Agencji Rozwoju Przedsiębiorczości</w:t>
      </w:r>
      <w:r w:rsidR="003B6506">
        <w:t xml:space="preserve"> (</w:t>
      </w:r>
      <w:r w:rsidR="007E5260">
        <w:t>Dz</w:t>
      </w:r>
      <w:r w:rsidR="003B6506">
        <w:t>.</w:t>
      </w:r>
      <w:r w:rsidR="007E5260">
        <w:t xml:space="preserve"> </w:t>
      </w:r>
      <w:r w:rsidR="003B6506">
        <w:t>U z 2018 r. poz</w:t>
      </w:r>
      <w:r w:rsidR="007E5260">
        <w:t>.</w:t>
      </w:r>
      <w:r w:rsidR="003B6506">
        <w:t xml:space="preserve"> 110 ze zm.)</w:t>
      </w:r>
      <w:r>
        <w:t>.</w:t>
      </w:r>
    </w:p>
    <w:p w14:paraId="56048FC8" w14:textId="77777777" w:rsidR="00822B34" w:rsidRDefault="00822B34" w:rsidP="00EE6D13">
      <w:pPr>
        <w:pStyle w:val="pkt"/>
        <w:numPr>
          <w:ilvl w:val="0"/>
          <w:numId w:val="26"/>
        </w:numPr>
        <w:tabs>
          <w:tab w:val="clear" w:pos="360"/>
          <w:tab w:val="num" w:pos="567"/>
        </w:tabs>
        <w:spacing w:before="0" w:after="0" w:line="276" w:lineRule="auto"/>
        <w:ind w:left="567" w:hanging="283"/>
      </w:pPr>
      <w:r>
        <w:t>Zabezpieczenie wniesione w pieniądzu wpłacane będzie przelewem na oprocentowany rachunek bankowy zamawiającego tj.:</w:t>
      </w:r>
    </w:p>
    <w:p w14:paraId="080CBEAE" w14:textId="77777777" w:rsidR="00822B34" w:rsidRDefault="00822B34" w:rsidP="003023BF">
      <w:pPr>
        <w:pStyle w:val="pkt"/>
        <w:spacing w:before="0" w:after="0" w:line="276" w:lineRule="auto"/>
        <w:ind w:left="567" w:firstLine="0"/>
        <w:jc w:val="center"/>
        <w:rPr>
          <w:b/>
        </w:rPr>
      </w:pPr>
    </w:p>
    <w:p w14:paraId="6BFBD693" w14:textId="77777777" w:rsidR="00822B34" w:rsidRPr="004078CB" w:rsidRDefault="00822B34" w:rsidP="003023BF">
      <w:pPr>
        <w:pStyle w:val="pkt"/>
        <w:spacing w:before="0" w:after="0" w:line="276" w:lineRule="auto"/>
        <w:ind w:left="567" w:firstLine="0"/>
        <w:jc w:val="center"/>
        <w:rPr>
          <w:b/>
        </w:rPr>
      </w:pPr>
      <w:r>
        <w:rPr>
          <w:b/>
        </w:rPr>
        <w:t>Gmina Miasto Św</w:t>
      </w:r>
      <w:r w:rsidRPr="004078CB">
        <w:rPr>
          <w:b/>
        </w:rPr>
        <w:t>inoujście</w:t>
      </w:r>
    </w:p>
    <w:p w14:paraId="3763BC8A" w14:textId="77777777" w:rsidR="00822B34" w:rsidRDefault="00822B34" w:rsidP="003023BF">
      <w:pPr>
        <w:pStyle w:val="pkt"/>
        <w:spacing w:before="0" w:after="0" w:line="276" w:lineRule="auto"/>
        <w:ind w:left="567" w:firstLine="0"/>
        <w:jc w:val="center"/>
        <w:rPr>
          <w:b/>
        </w:rPr>
      </w:pPr>
      <w:r w:rsidRPr="00116FAF">
        <w:rPr>
          <w:b/>
        </w:rPr>
        <w:t>27 1240 3914 1111 0010 0965 11 87</w:t>
      </w:r>
    </w:p>
    <w:p w14:paraId="0844CCC8" w14:textId="58BA62CB" w:rsidR="00822B34" w:rsidRPr="003C79A7" w:rsidRDefault="00822B34">
      <w:pPr>
        <w:pStyle w:val="pkt"/>
        <w:spacing w:before="0" w:after="0" w:line="276" w:lineRule="auto"/>
        <w:ind w:firstLine="0"/>
        <w:rPr>
          <w:b/>
          <w:bCs/>
          <w:spacing w:val="-4"/>
          <w:lang w:eastAsia="ar-SA"/>
        </w:rPr>
      </w:pPr>
      <w:r>
        <w:rPr>
          <w:b/>
          <w:bCs/>
        </w:rPr>
        <w:t>z dopiskiem: zabezpieczenie należytego wykonania umowy dot. postępowania WIM.271.1.</w:t>
      </w:r>
      <w:r w:rsidR="00FA5961">
        <w:rPr>
          <w:b/>
          <w:bCs/>
        </w:rPr>
        <w:t>33</w:t>
      </w:r>
      <w:r>
        <w:rPr>
          <w:b/>
          <w:bCs/>
        </w:rPr>
        <w:t xml:space="preserve">.2019 - </w:t>
      </w:r>
      <w:r w:rsidR="00FA5961" w:rsidRPr="00FA5961">
        <w:rPr>
          <w:b/>
          <w:bCs/>
          <w:spacing w:val="-4"/>
          <w:lang w:eastAsia="ar-SA"/>
        </w:rPr>
        <w:t xml:space="preserve">„Budowa toru rowerowego </w:t>
      </w:r>
      <w:proofErr w:type="spellStart"/>
      <w:r w:rsidR="00FA5961" w:rsidRPr="00FA5961">
        <w:rPr>
          <w:b/>
          <w:bCs/>
          <w:spacing w:val="-4"/>
          <w:lang w:eastAsia="ar-SA"/>
        </w:rPr>
        <w:t>pumptrack</w:t>
      </w:r>
      <w:proofErr w:type="spellEnd"/>
      <w:r w:rsidR="00FA5961" w:rsidRPr="00FA5961">
        <w:rPr>
          <w:b/>
          <w:bCs/>
          <w:spacing w:val="-4"/>
          <w:lang w:eastAsia="ar-SA"/>
        </w:rPr>
        <w:t xml:space="preserve"> przy ul. Grunwaldzkiej w</w:t>
      </w:r>
      <w:r w:rsidR="00896EA4">
        <w:rPr>
          <w:b/>
          <w:bCs/>
          <w:spacing w:val="-4"/>
          <w:lang w:eastAsia="ar-SA"/>
        </w:rPr>
        <w:t> </w:t>
      </w:r>
      <w:r w:rsidR="00FA5961" w:rsidRPr="00FA5961">
        <w:rPr>
          <w:b/>
          <w:bCs/>
          <w:spacing w:val="-4"/>
          <w:lang w:eastAsia="ar-SA"/>
        </w:rPr>
        <w:t>Świnoujściu”.</w:t>
      </w:r>
    </w:p>
    <w:p w14:paraId="5270D58B" w14:textId="77777777" w:rsidR="00822B34" w:rsidRDefault="00822B34">
      <w:pPr>
        <w:pStyle w:val="pkt"/>
        <w:spacing w:before="0" w:after="0" w:line="276" w:lineRule="auto"/>
        <w:ind w:hanging="425"/>
      </w:pPr>
    </w:p>
    <w:p w14:paraId="4DBD1AE0" w14:textId="32C91B32" w:rsidR="007E5260" w:rsidRPr="007E5260" w:rsidRDefault="007E5260" w:rsidP="003023BF">
      <w:pPr>
        <w:numPr>
          <w:ilvl w:val="0"/>
          <w:numId w:val="26"/>
        </w:numPr>
        <w:tabs>
          <w:tab w:val="clear" w:pos="360"/>
        </w:tabs>
        <w:spacing w:line="276" w:lineRule="auto"/>
        <w:ind w:left="851" w:hanging="425"/>
        <w:jc w:val="both"/>
        <w:rPr>
          <w:sz w:val="24"/>
          <w:szCs w:val="24"/>
        </w:rPr>
      </w:pPr>
      <w:r w:rsidRPr="007E5260">
        <w:rPr>
          <w:sz w:val="24"/>
          <w:szCs w:val="24"/>
        </w:rPr>
        <w:t xml:space="preserve">W przypadku wnoszenia zabezpieczenia należytego wykonania umowy w formie niepieniężnej jako Beneficjenta gwarancji należy wskazać: </w:t>
      </w:r>
      <w:r w:rsidRPr="007E5260">
        <w:rPr>
          <w:b/>
          <w:bCs/>
          <w:sz w:val="24"/>
          <w:szCs w:val="24"/>
        </w:rPr>
        <w:t xml:space="preserve">Gmina Miasto Świnoujście reprezentowana przez Prezydenta Miasta </w:t>
      </w:r>
      <w:r w:rsidR="00C650BE" w:rsidRPr="007E5260">
        <w:rPr>
          <w:b/>
          <w:bCs/>
          <w:sz w:val="24"/>
          <w:szCs w:val="24"/>
        </w:rPr>
        <w:t>Świnoujście,</w:t>
      </w:r>
      <w:r w:rsidRPr="007E5260">
        <w:rPr>
          <w:b/>
          <w:bCs/>
        </w:rPr>
        <w:t xml:space="preserve"> </w:t>
      </w:r>
      <w:r w:rsidRPr="007E5260">
        <w:rPr>
          <w:b/>
          <w:bCs/>
          <w:sz w:val="24"/>
          <w:szCs w:val="24"/>
        </w:rPr>
        <w:t xml:space="preserve">ul. Wojska Polskiego 1/5, </w:t>
      </w:r>
      <w:r w:rsidRPr="007E5260">
        <w:rPr>
          <w:b/>
          <w:sz w:val="24"/>
          <w:szCs w:val="24"/>
        </w:rPr>
        <w:t>72-600 Świnoujście.</w:t>
      </w:r>
    </w:p>
    <w:p w14:paraId="6ABCD3FF" w14:textId="77777777" w:rsidR="00E14C77" w:rsidRPr="00070CA3" w:rsidRDefault="007E5260" w:rsidP="003023BF">
      <w:pPr>
        <w:numPr>
          <w:ilvl w:val="0"/>
          <w:numId w:val="26"/>
        </w:numPr>
        <w:tabs>
          <w:tab w:val="clear" w:pos="360"/>
        </w:tabs>
        <w:spacing w:line="276" w:lineRule="auto"/>
        <w:ind w:left="851" w:hanging="425"/>
        <w:jc w:val="both"/>
        <w:rPr>
          <w:sz w:val="24"/>
          <w:szCs w:val="24"/>
        </w:rPr>
      </w:pPr>
      <w:r w:rsidRPr="007E5260">
        <w:rPr>
          <w:sz w:val="24"/>
          <w:szCs w:val="24"/>
        </w:rPr>
        <w:t xml:space="preserve">Zamawiający nie wyraża zgody na wniesienie zabezpieczenia w formach przewidzianych w art. 148 ust.2 ustawy </w:t>
      </w:r>
      <w:proofErr w:type="spellStart"/>
      <w:r w:rsidRPr="007E5260">
        <w:rPr>
          <w:sz w:val="24"/>
          <w:szCs w:val="24"/>
        </w:rPr>
        <w:t>Pzp</w:t>
      </w:r>
      <w:proofErr w:type="spellEnd"/>
      <w:r w:rsidRPr="007E5260">
        <w:rPr>
          <w:sz w:val="24"/>
          <w:szCs w:val="24"/>
        </w:rPr>
        <w:t>.</w:t>
      </w:r>
    </w:p>
    <w:p w14:paraId="691DC88F" w14:textId="07CB83E8" w:rsidR="00E14C77" w:rsidRPr="00E14C77" w:rsidRDefault="00E14C77" w:rsidP="003023BF">
      <w:pPr>
        <w:numPr>
          <w:ilvl w:val="0"/>
          <w:numId w:val="26"/>
        </w:numPr>
        <w:tabs>
          <w:tab w:val="clear" w:pos="360"/>
        </w:tabs>
        <w:spacing w:line="276" w:lineRule="auto"/>
        <w:ind w:left="851" w:hanging="425"/>
        <w:jc w:val="both"/>
        <w:rPr>
          <w:sz w:val="24"/>
          <w:szCs w:val="24"/>
        </w:rPr>
      </w:pPr>
      <w:r w:rsidRPr="00E14C77">
        <w:rPr>
          <w:sz w:val="24"/>
          <w:szCs w:val="24"/>
        </w:rPr>
        <w:t xml:space="preserve">Dokument gwarancji (bankowej lub ubezpieczeniowej) musi reprezentować nieodwołalną i bezwarunkową gwarancję płatną na pierwsze pisemne żądanie </w:t>
      </w:r>
      <w:r>
        <w:rPr>
          <w:sz w:val="24"/>
          <w:szCs w:val="24"/>
        </w:rPr>
        <w:t>z</w:t>
      </w:r>
      <w:r w:rsidRPr="00E14C77">
        <w:rPr>
          <w:sz w:val="24"/>
          <w:szCs w:val="24"/>
        </w:rPr>
        <w:t>amawiającego</w:t>
      </w:r>
      <w:r w:rsidR="004A7184">
        <w:rPr>
          <w:sz w:val="24"/>
          <w:szCs w:val="24"/>
        </w:rPr>
        <w:t>.</w:t>
      </w:r>
    </w:p>
    <w:p w14:paraId="36A3F782" w14:textId="77777777" w:rsidR="00E14C77" w:rsidRPr="00E14C77" w:rsidRDefault="00E14C77" w:rsidP="003023BF">
      <w:pPr>
        <w:numPr>
          <w:ilvl w:val="0"/>
          <w:numId w:val="26"/>
        </w:numPr>
        <w:tabs>
          <w:tab w:val="clear" w:pos="360"/>
        </w:tabs>
        <w:spacing w:line="276" w:lineRule="auto"/>
        <w:ind w:left="851" w:hanging="425"/>
        <w:jc w:val="both"/>
        <w:rPr>
          <w:sz w:val="24"/>
          <w:szCs w:val="24"/>
        </w:rPr>
      </w:pPr>
      <w:r w:rsidRPr="00E14C77">
        <w:rPr>
          <w:sz w:val="24"/>
          <w:szCs w:val="24"/>
        </w:rPr>
        <w:t xml:space="preserve">W przypadku wniesienia zabezpieczenia należytego wykonania umowy w formie innej niż w pieniądzu, przed podpisaniem umowy </w:t>
      </w:r>
      <w:r>
        <w:rPr>
          <w:sz w:val="24"/>
          <w:szCs w:val="24"/>
        </w:rPr>
        <w:t>w</w:t>
      </w:r>
      <w:r w:rsidRPr="00E14C77">
        <w:rPr>
          <w:sz w:val="24"/>
          <w:szCs w:val="24"/>
        </w:rPr>
        <w:t>ykonawca jest zobowiązany przedstawić do akceptacji Zamawiającemu treść dokumentu gwarancji (bankowej lub ubezpieczeniowej) lub poręczenia.</w:t>
      </w:r>
    </w:p>
    <w:p w14:paraId="4B5AFCBC" w14:textId="70B051D3" w:rsidR="00E14C77" w:rsidRPr="00070CA3" w:rsidRDefault="00E14C77" w:rsidP="003023BF">
      <w:pPr>
        <w:numPr>
          <w:ilvl w:val="0"/>
          <w:numId w:val="26"/>
        </w:numPr>
        <w:tabs>
          <w:tab w:val="clear" w:pos="360"/>
        </w:tabs>
        <w:spacing w:line="276" w:lineRule="auto"/>
        <w:ind w:left="851" w:hanging="425"/>
        <w:jc w:val="both"/>
        <w:rPr>
          <w:sz w:val="24"/>
          <w:szCs w:val="24"/>
        </w:rPr>
      </w:pPr>
      <w:r w:rsidRPr="00E14C77">
        <w:rPr>
          <w:sz w:val="24"/>
          <w:szCs w:val="24"/>
        </w:rPr>
        <w:t xml:space="preserve">Zamawiający zwróci zabezpieczenie należytego wykonania umowy w terminie i na warunkach określonych </w:t>
      </w:r>
      <w:r w:rsidR="004A7184">
        <w:rPr>
          <w:sz w:val="24"/>
          <w:szCs w:val="24"/>
        </w:rPr>
        <w:t xml:space="preserve">w </w:t>
      </w:r>
      <w:r>
        <w:rPr>
          <w:sz w:val="24"/>
          <w:szCs w:val="24"/>
        </w:rPr>
        <w:t xml:space="preserve">§ </w:t>
      </w:r>
      <w:r w:rsidR="004A7184">
        <w:rPr>
          <w:sz w:val="24"/>
          <w:szCs w:val="24"/>
        </w:rPr>
        <w:t>7</w:t>
      </w:r>
      <w:r w:rsidRPr="00E14C77">
        <w:rPr>
          <w:sz w:val="24"/>
          <w:szCs w:val="24"/>
        </w:rPr>
        <w:t xml:space="preserve"> </w:t>
      </w:r>
      <w:r>
        <w:rPr>
          <w:sz w:val="24"/>
          <w:szCs w:val="24"/>
        </w:rPr>
        <w:t>projektu</w:t>
      </w:r>
      <w:r w:rsidRPr="00E14C77">
        <w:rPr>
          <w:sz w:val="24"/>
          <w:szCs w:val="24"/>
        </w:rPr>
        <w:t xml:space="preserve"> umowy. </w:t>
      </w:r>
    </w:p>
    <w:p w14:paraId="7C9E8F36" w14:textId="77777777" w:rsidR="00822B34" w:rsidRDefault="00822B34" w:rsidP="003023BF">
      <w:pPr>
        <w:numPr>
          <w:ilvl w:val="0"/>
          <w:numId w:val="26"/>
        </w:numPr>
        <w:tabs>
          <w:tab w:val="clear" w:pos="360"/>
          <w:tab w:val="num" w:pos="851"/>
        </w:tabs>
        <w:spacing w:line="276" w:lineRule="auto"/>
        <w:ind w:left="851" w:hanging="425"/>
        <w:jc w:val="both"/>
        <w:rPr>
          <w:sz w:val="24"/>
          <w:szCs w:val="24"/>
        </w:rPr>
      </w:pPr>
      <w:r>
        <w:rPr>
          <w:sz w:val="24"/>
          <w:szCs w:val="24"/>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69E8FF6E" w14:textId="77777777" w:rsidR="00822B34" w:rsidRDefault="00822B34" w:rsidP="003023BF">
      <w:pPr>
        <w:pStyle w:val="pkt"/>
        <w:numPr>
          <w:ilvl w:val="0"/>
          <w:numId w:val="26"/>
        </w:numPr>
        <w:tabs>
          <w:tab w:val="clear" w:pos="360"/>
          <w:tab w:val="num" w:pos="851"/>
        </w:tabs>
        <w:spacing w:before="0" w:after="0" w:line="276" w:lineRule="auto"/>
        <w:ind w:left="851" w:hanging="425"/>
      </w:pPr>
      <w:r>
        <w:t>Zamawiający może, na wniosek wykonawcy, wyrazić zgodę na zmianę formy wniesionego zabezpieczenia pod warunkiem zachowania ciągłości zabezpieczenia i bez zmniejszenia jego wysokości.</w:t>
      </w:r>
    </w:p>
    <w:p w14:paraId="2A9BFFB2" w14:textId="77777777" w:rsidR="00822B34" w:rsidRPr="00764514" w:rsidRDefault="00822B34" w:rsidP="003023BF">
      <w:pPr>
        <w:pStyle w:val="pkt"/>
        <w:numPr>
          <w:ilvl w:val="0"/>
          <w:numId w:val="26"/>
        </w:numPr>
        <w:tabs>
          <w:tab w:val="clear" w:pos="360"/>
          <w:tab w:val="left" w:pos="426"/>
          <w:tab w:val="num" w:pos="851"/>
        </w:tabs>
        <w:spacing w:before="0" w:after="0" w:line="276" w:lineRule="auto"/>
        <w:ind w:left="851" w:hanging="425"/>
      </w:pPr>
      <w:r w:rsidRPr="00764514">
        <w:t>Jeżeli okres na jaki ma zostać wniesione zabezpieczenie przekracza 5 lat, zabezpieczenie w pieniądzu wnosi się na cały ten okres, a zabezpieczenie w innej formie wnosi się na okres nie krótszy niż 5 lat, z jednoczesnym zobowiązaniem się wykonawcy do</w:t>
      </w:r>
      <w:r>
        <w:t> </w:t>
      </w:r>
      <w:r w:rsidRPr="00764514">
        <w:t>przedłużenia zabezpieczenia lub wniesienia nowego zabezpieczenia na kolejne okresy.</w:t>
      </w:r>
    </w:p>
    <w:p w14:paraId="3DAD163F" w14:textId="77777777" w:rsidR="00822B34" w:rsidRPr="00764514" w:rsidRDefault="00822B34" w:rsidP="003023BF">
      <w:pPr>
        <w:pStyle w:val="pkt"/>
        <w:numPr>
          <w:ilvl w:val="0"/>
          <w:numId w:val="26"/>
        </w:numPr>
        <w:tabs>
          <w:tab w:val="clear" w:pos="360"/>
          <w:tab w:val="left" w:pos="426"/>
          <w:tab w:val="num" w:pos="851"/>
        </w:tabs>
        <w:spacing w:before="0" w:after="0" w:line="276" w:lineRule="auto"/>
        <w:ind w:left="851" w:hanging="425"/>
      </w:pPr>
      <w:r w:rsidRPr="00764514">
        <w:t>W przypadku nieprzedłużenia lub niewniesienia nowego zabezpieczenia najpóźniej na 30 dni przed upływem terminu ważności dotychczasowego zabezpieczenia wniesionego w</w:t>
      </w:r>
      <w:r>
        <w:t> </w:t>
      </w:r>
      <w:r w:rsidRPr="00764514">
        <w:t>innej formie niż w pieniądzu, zamawiający zmieni formę na zabezpieczenie w</w:t>
      </w:r>
      <w:r>
        <w:t> </w:t>
      </w:r>
      <w:r w:rsidRPr="00764514">
        <w:t>pieniądzu, poprzez wypłatę kwoty z dotychczasowego zabezpieczenia.</w:t>
      </w:r>
    </w:p>
    <w:p w14:paraId="343B4CC6" w14:textId="77777777" w:rsidR="00822B34" w:rsidRPr="00764514" w:rsidRDefault="00822B34" w:rsidP="003023BF">
      <w:pPr>
        <w:pStyle w:val="pkt"/>
        <w:numPr>
          <w:ilvl w:val="0"/>
          <w:numId w:val="26"/>
        </w:numPr>
        <w:tabs>
          <w:tab w:val="clear" w:pos="360"/>
          <w:tab w:val="left" w:pos="426"/>
          <w:tab w:val="num" w:pos="851"/>
        </w:tabs>
        <w:spacing w:before="0" w:after="0" w:line="276" w:lineRule="auto"/>
        <w:ind w:left="851" w:hanging="425"/>
      </w:pPr>
      <w:r w:rsidRPr="00764514">
        <w:t xml:space="preserve">Wypłata, o której mowa w </w:t>
      </w:r>
      <w:proofErr w:type="spellStart"/>
      <w:r w:rsidRPr="00764514">
        <w:t>ppkt</w:t>
      </w:r>
      <w:proofErr w:type="spellEnd"/>
      <w:r w:rsidRPr="00764514">
        <w:t xml:space="preserve"> 1</w:t>
      </w:r>
      <w:r w:rsidR="0080013B">
        <w:t>3</w:t>
      </w:r>
      <w:r w:rsidRPr="00764514">
        <w:t>, następuje nie później niż w ostatnim dniu ważności dotychczasowego zabezpieczenia.</w:t>
      </w:r>
    </w:p>
    <w:p w14:paraId="61FD1242" w14:textId="77777777" w:rsidR="00822B34" w:rsidRPr="005A39B9" w:rsidRDefault="00822B34" w:rsidP="003023BF">
      <w:pPr>
        <w:pStyle w:val="pkt"/>
        <w:numPr>
          <w:ilvl w:val="0"/>
          <w:numId w:val="26"/>
        </w:numPr>
        <w:tabs>
          <w:tab w:val="clear" w:pos="360"/>
          <w:tab w:val="left" w:pos="426"/>
          <w:tab w:val="num" w:pos="851"/>
        </w:tabs>
        <w:spacing w:before="0" w:after="0" w:line="276" w:lineRule="auto"/>
        <w:ind w:left="851" w:hanging="425"/>
        <w:rPr>
          <w:b/>
          <w:bCs/>
        </w:rPr>
      </w:pPr>
      <w:r>
        <w:t>W przypadku przedłożenia gwarancji niezgodnej ze wzorem lub zawierającej jakiekolwiek dodatkowe zastrzeżenia, zamawiający uzna, że wykonawca nie wniósł zabezpieczenia należytego wykonania umowy.</w:t>
      </w:r>
    </w:p>
    <w:p w14:paraId="44B24F02" w14:textId="77777777" w:rsidR="0029561E" w:rsidRDefault="0029561E" w:rsidP="003023BF">
      <w:pPr>
        <w:pStyle w:val="pkt"/>
        <w:numPr>
          <w:ilvl w:val="0"/>
          <w:numId w:val="26"/>
        </w:numPr>
        <w:tabs>
          <w:tab w:val="clear" w:pos="360"/>
          <w:tab w:val="left" w:pos="426"/>
        </w:tabs>
        <w:spacing w:before="0" w:after="0" w:line="276" w:lineRule="auto"/>
        <w:ind w:left="851" w:hanging="425"/>
        <w:rPr>
          <w:b/>
        </w:rPr>
      </w:pPr>
      <w:r>
        <w:t>Za</w:t>
      </w:r>
      <w:r>
        <w:rPr>
          <w:u w:val="single"/>
        </w:rPr>
        <w:t xml:space="preserve">mawiający zaznacza, że treść projektu umowy będącego integralną częścią </w:t>
      </w:r>
      <w:proofErr w:type="spellStart"/>
      <w:r>
        <w:rPr>
          <w:u w:val="single"/>
        </w:rPr>
        <w:t>siwz</w:t>
      </w:r>
      <w:proofErr w:type="spellEnd"/>
      <w:r>
        <w:rPr>
          <w:u w:val="single"/>
        </w:rPr>
        <w:t xml:space="preserve"> przedstawia również regulacje związane z zabezpieczeniem należytego wykonania umowy.</w:t>
      </w:r>
    </w:p>
    <w:p w14:paraId="078DE230" w14:textId="77777777" w:rsidR="007B3815" w:rsidRPr="00941453" w:rsidRDefault="007B3815">
      <w:pPr>
        <w:pStyle w:val="pkt"/>
        <w:tabs>
          <w:tab w:val="left" w:pos="426"/>
          <w:tab w:val="num" w:pos="851"/>
        </w:tabs>
        <w:spacing w:before="0" w:after="0" w:line="276" w:lineRule="auto"/>
        <w:ind w:hanging="425"/>
        <w:rPr>
          <w:b/>
          <w:bCs/>
        </w:rPr>
      </w:pPr>
    </w:p>
    <w:p w14:paraId="692AF279" w14:textId="77777777" w:rsidR="007B3815" w:rsidRPr="005B5AC2" w:rsidRDefault="007B3815">
      <w:pPr>
        <w:pStyle w:val="Nagwek4"/>
        <w:spacing w:line="276" w:lineRule="auto"/>
        <w:rPr>
          <w:color w:val="auto"/>
        </w:rPr>
      </w:pPr>
      <w:r w:rsidRPr="005B5AC2">
        <w:rPr>
          <w:color w:val="auto"/>
        </w:rPr>
        <w:t>ROZDZIAŁ XIV Pouczenie o środkach ochrony prawnej</w:t>
      </w:r>
    </w:p>
    <w:p w14:paraId="2FA4FE26" w14:textId="60EA1F5E" w:rsidR="007B3815" w:rsidRPr="001750A9" w:rsidRDefault="007B3815" w:rsidP="003023BF">
      <w:pPr>
        <w:pStyle w:val="Tekstpodstawowywcity"/>
        <w:numPr>
          <w:ilvl w:val="0"/>
          <w:numId w:val="8"/>
        </w:numPr>
        <w:tabs>
          <w:tab w:val="clear" w:pos="360"/>
          <w:tab w:val="num" w:pos="709"/>
          <w:tab w:val="left" w:pos="993"/>
        </w:tabs>
        <w:spacing w:before="120" w:line="276" w:lineRule="auto"/>
        <w:ind w:left="425" w:hanging="425"/>
        <w:rPr>
          <w:color w:val="auto"/>
        </w:rPr>
      </w:pPr>
      <w:r w:rsidRPr="001750A9">
        <w:rPr>
          <w:color w:val="auto"/>
        </w:rPr>
        <w:t>Wykonawcom, którzy mają lub mieli interes w uzyskaniu zamówienia oraz ponieśli lub mogą ponieść szkodę w wyniku naruszenia przez zamawiającego przepisów ustawy, przysługują środki ochrony prawnej przewidziane w dziale VI ustawy</w:t>
      </w:r>
      <w:r w:rsidR="004A7184">
        <w:rPr>
          <w:color w:val="auto"/>
        </w:rPr>
        <w:t xml:space="preserve"> </w:t>
      </w:r>
      <w:proofErr w:type="spellStart"/>
      <w:r w:rsidR="004A7184">
        <w:rPr>
          <w:color w:val="auto"/>
        </w:rPr>
        <w:t>Pzp</w:t>
      </w:r>
      <w:proofErr w:type="spellEnd"/>
      <w:r w:rsidRPr="001750A9">
        <w:rPr>
          <w:color w:val="auto"/>
        </w:rPr>
        <w:t xml:space="preserve">: odwołanie i skarga. </w:t>
      </w:r>
    </w:p>
    <w:p w14:paraId="67B6CAC0" w14:textId="77777777" w:rsidR="007B3815" w:rsidRPr="00610290" w:rsidRDefault="007B3815" w:rsidP="003023BF">
      <w:pPr>
        <w:pStyle w:val="ZLITUSTzmustliter"/>
        <w:numPr>
          <w:ilvl w:val="0"/>
          <w:numId w:val="8"/>
        </w:numPr>
        <w:tabs>
          <w:tab w:val="clear" w:pos="360"/>
        </w:tabs>
        <w:spacing w:line="276" w:lineRule="auto"/>
        <w:ind w:left="426" w:hanging="426"/>
        <w:rPr>
          <w:rFonts w:ascii="Times New Roman" w:hAnsi="Times New Roman" w:cs="Times New Roman"/>
        </w:rPr>
      </w:pPr>
      <w:r w:rsidRPr="00610290">
        <w:rPr>
          <w:rFonts w:ascii="Times New Roman" w:hAnsi="Times New Roman" w:cs="Times New Roman"/>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6A8D0482" w14:textId="388B06B4" w:rsidR="007B3815" w:rsidRPr="00610290" w:rsidRDefault="007B3815" w:rsidP="003023BF">
      <w:pPr>
        <w:numPr>
          <w:ilvl w:val="0"/>
          <w:numId w:val="8"/>
        </w:numPr>
        <w:tabs>
          <w:tab w:val="clear" w:pos="360"/>
        </w:tabs>
        <w:autoSpaceDE w:val="0"/>
        <w:autoSpaceDN w:val="0"/>
        <w:adjustRightInd w:val="0"/>
        <w:spacing w:line="276" w:lineRule="auto"/>
        <w:ind w:left="426" w:hanging="426"/>
        <w:jc w:val="both"/>
        <w:rPr>
          <w:sz w:val="24"/>
          <w:szCs w:val="24"/>
        </w:rPr>
      </w:pPr>
      <w:r w:rsidRPr="00246A7B">
        <w:rPr>
          <w:sz w:val="24"/>
          <w:szCs w:val="24"/>
        </w:rPr>
        <w:t>Odwoł</w:t>
      </w:r>
      <w:r>
        <w:rPr>
          <w:sz w:val="24"/>
          <w:szCs w:val="24"/>
        </w:rPr>
        <w:t>ujący przesyła kopię odwołania z</w:t>
      </w:r>
      <w:r w:rsidRPr="00246A7B">
        <w:rPr>
          <w:sz w:val="24"/>
          <w:szCs w:val="24"/>
        </w:rPr>
        <w:t>amawiającemu przed upływem terminu do</w:t>
      </w:r>
      <w:r>
        <w:rPr>
          <w:sz w:val="24"/>
          <w:szCs w:val="24"/>
        </w:rPr>
        <w:t> </w:t>
      </w:r>
      <w:r w:rsidRPr="00246A7B">
        <w:rPr>
          <w:sz w:val="24"/>
          <w:szCs w:val="24"/>
        </w:rPr>
        <w:t>wniesienia odwołania w taki sposób, aby mógł on zapoznać się z jego treścią przed upływem te</w:t>
      </w:r>
      <w:r>
        <w:rPr>
          <w:sz w:val="24"/>
          <w:szCs w:val="24"/>
        </w:rPr>
        <w:t>go terminu. Domniemywa się, iż Z</w:t>
      </w:r>
      <w:r w:rsidRPr="00246A7B">
        <w:rPr>
          <w:sz w:val="24"/>
          <w:szCs w:val="24"/>
        </w:rPr>
        <w:t xml:space="preserve">amawiający mógł zapoznać się z treścią odwołania przed upływem terminu do jego wniesienia, jeżeli przesłanie jego kopii nastąpiło przed upływem </w:t>
      </w:r>
      <w:r w:rsidRPr="00610290">
        <w:rPr>
          <w:sz w:val="24"/>
          <w:szCs w:val="24"/>
        </w:rPr>
        <w:t>terminu do</w:t>
      </w:r>
      <w:r w:rsidR="00742144">
        <w:rPr>
          <w:sz w:val="24"/>
          <w:szCs w:val="24"/>
        </w:rPr>
        <w:t> </w:t>
      </w:r>
      <w:r w:rsidRPr="00610290">
        <w:rPr>
          <w:sz w:val="24"/>
          <w:szCs w:val="24"/>
        </w:rPr>
        <w:t>jego wniesienia przy użyciu środków komunikacji elektronicznej.</w:t>
      </w:r>
    </w:p>
    <w:p w14:paraId="3EF2EA7C" w14:textId="77777777" w:rsidR="007B3815" w:rsidRDefault="007B3815" w:rsidP="003023BF">
      <w:pPr>
        <w:pStyle w:val="Tekstpodstawowywcity"/>
        <w:numPr>
          <w:ilvl w:val="0"/>
          <w:numId w:val="8"/>
        </w:numPr>
        <w:tabs>
          <w:tab w:val="clear" w:pos="360"/>
          <w:tab w:val="num" w:pos="709"/>
          <w:tab w:val="left" w:pos="993"/>
        </w:tabs>
        <w:spacing w:line="276" w:lineRule="auto"/>
        <w:ind w:left="426" w:hanging="426"/>
        <w:rPr>
          <w:color w:val="auto"/>
        </w:rPr>
      </w:pPr>
      <w:r w:rsidRPr="00246A7B">
        <w:rPr>
          <w:color w:val="auto"/>
        </w:rPr>
        <w:t>Na orzeczenie Krajowej Izby Odwoławczej stronom oraz uczestnikom postępowania odwoławczego przysługuje skarga do sądu.</w:t>
      </w:r>
    </w:p>
    <w:p w14:paraId="081A692C" w14:textId="77777777" w:rsidR="007B3815" w:rsidRPr="00246A7B" w:rsidRDefault="007B3815">
      <w:pPr>
        <w:pStyle w:val="Tekstpodstawowywcity"/>
        <w:tabs>
          <w:tab w:val="left" w:pos="993"/>
        </w:tabs>
        <w:spacing w:line="276" w:lineRule="auto"/>
        <w:ind w:left="284" w:hanging="284"/>
        <w:rPr>
          <w:color w:val="auto"/>
        </w:rPr>
      </w:pPr>
    </w:p>
    <w:p w14:paraId="78417374" w14:textId="77777777" w:rsidR="007B3815" w:rsidRDefault="007B3815">
      <w:pPr>
        <w:pStyle w:val="Nagwek4"/>
        <w:spacing w:line="276" w:lineRule="auto"/>
        <w:rPr>
          <w:color w:val="auto"/>
        </w:rPr>
      </w:pPr>
      <w:r w:rsidRPr="00B92CFA">
        <w:rPr>
          <w:color w:val="auto"/>
        </w:rPr>
        <w:t>ROZDZIAŁ XV Opis przedmiotu zamówienia</w:t>
      </w:r>
    </w:p>
    <w:p w14:paraId="01F72B5F" w14:textId="77777777" w:rsidR="00421D9E" w:rsidRPr="00421D9E" w:rsidRDefault="00421D9E" w:rsidP="003023BF">
      <w:pPr>
        <w:spacing w:line="276" w:lineRule="auto"/>
      </w:pPr>
    </w:p>
    <w:p w14:paraId="0247834E" w14:textId="373FEDF6" w:rsidR="00421D9E" w:rsidRPr="0018579F" w:rsidRDefault="00421D9E">
      <w:pPr>
        <w:pStyle w:val="Tekstpodstawowywcity"/>
        <w:numPr>
          <w:ilvl w:val="0"/>
          <w:numId w:val="35"/>
        </w:numPr>
        <w:spacing w:line="276" w:lineRule="auto"/>
        <w:ind w:left="284" w:hanging="284"/>
        <w:rPr>
          <w:b/>
          <w:bCs/>
        </w:rPr>
      </w:pPr>
      <w:r w:rsidRPr="007E005C">
        <w:rPr>
          <w:color w:val="auto"/>
        </w:rPr>
        <w:t xml:space="preserve">Przedmiotem zamówienia jest </w:t>
      </w:r>
      <w:r w:rsidR="004A7184">
        <w:rPr>
          <w:color w:val="auto"/>
        </w:rPr>
        <w:t xml:space="preserve">zaprojektowanie i </w:t>
      </w:r>
      <w:r>
        <w:rPr>
          <w:color w:val="auto"/>
        </w:rPr>
        <w:t xml:space="preserve">wykonanie </w:t>
      </w:r>
      <w:r w:rsidR="00D806E8">
        <w:rPr>
          <w:color w:val="auto"/>
        </w:rPr>
        <w:t xml:space="preserve">toru rowerowego </w:t>
      </w:r>
      <w:proofErr w:type="spellStart"/>
      <w:r w:rsidR="00D806E8">
        <w:rPr>
          <w:color w:val="auto"/>
        </w:rPr>
        <w:t>Pumptrack</w:t>
      </w:r>
      <w:proofErr w:type="spellEnd"/>
      <w:r w:rsidR="00822B34">
        <w:rPr>
          <w:color w:val="auto"/>
        </w:rPr>
        <w:t xml:space="preserve"> </w:t>
      </w:r>
      <w:r w:rsidR="00D806E8">
        <w:rPr>
          <w:color w:val="auto"/>
        </w:rPr>
        <w:t xml:space="preserve">w Świnoujściu </w:t>
      </w:r>
      <w:r w:rsidR="00D806E8" w:rsidRPr="00D806E8">
        <w:rPr>
          <w:color w:val="auto"/>
        </w:rPr>
        <w:t>w</w:t>
      </w:r>
      <w:r w:rsidR="00D31B20">
        <w:rPr>
          <w:color w:val="auto"/>
        </w:rPr>
        <w:t> </w:t>
      </w:r>
      <w:r w:rsidR="004A7184">
        <w:rPr>
          <w:color w:val="auto"/>
        </w:rPr>
        <w:t>formule „</w:t>
      </w:r>
      <w:r w:rsidR="00D806E8" w:rsidRPr="00D806E8">
        <w:rPr>
          <w:color w:val="auto"/>
        </w:rPr>
        <w:t>zaprojektuj i wybuduj”</w:t>
      </w:r>
      <w:r w:rsidR="00C71568">
        <w:rPr>
          <w:color w:val="auto"/>
        </w:rPr>
        <w:t xml:space="preserve"> w </w:t>
      </w:r>
      <w:r>
        <w:rPr>
          <w:color w:val="auto"/>
        </w:rPr>
        <w:t xml:space="preserve">ramach zadania: </w:t>
      </w:r>
      <w:r w:rsidR="00D806E8" w:rsidRPr="00D806E8">
        <w:rPr>
          <w:bCs/>
        </w:rPr>
        <w:t xml:space="preserve">„Budowa toru rowerowego </w:t>
      </w:r>
      <w:proofErr w:type="spellStart"/>
      <w:r w:rsidR="00D806E8" w:rsidRPr="00D806E8">
        <w:rPr>
          <w:bCs/>
        </w:rPr>
        <w:t>pumptrack</w:t>
      </w:r>
      <w:proofErr w:type="spellEnd"/>
      <w:r w:rsidR="00D806E8" w:rsidRPr="00D806E8">
        <w:rPr>
          <w:bCs/>
        </w:rPr>
        <w:t xml:space="preserve"> przy ul. Grunwaldzkiej w Świnoujściu”.</w:t>
      </w:r>
    </w:p>
    <w:p w14:paraId="616F2A92" w14:textId="2A98B5D5" w:rsidR="00421D9E" w:rsidRPr="00693F96" w:rsidRDefault="00421D9E">
      <w:pPr>
        <w:pStyle w:val="Tekstpodstawowywcity"/>
        <w:numPr>
          <w:ilvl w:val="0"/>
          <w:numId w:val="35"/>
        </w:numPr>
        <w:spacing w:line="276" w:lineRule="auto"/>
        <w:ind w:left="284" w:hanging="284"/>
        <w:rPr>
          <w:b/>
          <w:color w:val="auto"/>
        </w:rPr>
      </w:pPr>
      <w:r w:rsidRPr="00693F96">
        <w:rPr>
          <w:color w:val="auto"/>
        </w:rPr>
        <w:t xml:space="preserve">Przedmiot i zakres zamówienia określa </w:t>
      </w:r>
      <w:r w:rsidR="00693F96" w:rsidRPr="00693F96">
        <w:rPr>
          <w:color w:val="auto"/>
        </w:rPr>
        <w:t>program funkcjonalno-użytkowy -</w:t>
      </w:r>
      <w:r w:rsidRPr="00693F96">
        <w:rPr>
          <w:color w:val="auto"/>
        </w:rPr>
        <w:t xml:space="preserve"> załącznik nr </w:t>
      </w:r>
      <w:r w:rsidR="00693F96" w:rsidRPr="00693F96">
        <w:rPr>
          <w:color w:val="auto"/>
        </w:rPr>
        <w:t>2.</w:t>
      </w:r>
      <w:r w:rsidRPr="00693F96">
        <w:rPr>
          <w:color w:val="auto"/>
        </w:rPr>
        <w:t>1 do umowy</w:t>
      </w:r>
      <w:r w:rsidR="00693F96" w:rsidRPr="00693F96">
        <w:rPr>
          <w:color w:val="auto"/>
        </w:rPr>
        <w:t xml:space="preserve"> oraz </w:t>
      </w:r>
      <w:r w:rsidRPr="00693F96">
        <w:rPr>
          <w:color w:val="auto"/>
        </w:rPr>
        <w:t>wykaz wycenionych elementów</w:t>
      </w:r>
      <w:r w:rsidR="002915A9" w:rsidRPr="00693F96">
        <w:rPr>
          <w:color w:val="auto"/>
        </w:rPr>
        <w:t xml:space="preserve"> rozliczeniowych</w:t>
      </w:r>
      <w:r w:rsidRPr="00693F96">
        <w:rPr>
          <w:color w:val="auto"/>
        </w:rPr>
        <w:t xml:space="preserve"> (załącznik nr 2</w:t>
      </w:r>
      <w:r w:rsidR="00693F96" w:rsidRPr="00693F96">
        <w:rPr>
          <w:color w:val="auto"/>
        </w:rPr>
        <w:t>.2</w:t>
      </w:r>
      <w:r w:rsidRPr="00693F96">
        <w:rPr>
          <w:color w:val="auto"/>
        </w:rPr>
        <w:t xml:space="preserve"> do umowy)</w:t>
      </w:r>
      <w:r w:rsidR="004A7184">
        <w:rPr>
          <w:color w:val="auto"/>
        </w:rPr>
        <w:t>.</w:t>
      </w:r>
      <w:r w:rsidRPr="00693F96">
        <w:rPr>
          <w:color w:val="auto"/>
        </w:rPr>
        <w:t xml:space="preserve"> Przedmiot zamówienia odpowiada następującym kodom CPV:</w:t>
      </w:r>
    </w:p>
    <w:p w14:paraId="6C44A3B2" w14:textId="77777777" w:rsidR="00145E64" w:rsidRPr="00145E64" w:rsidRDefault="00145E64" w:rsidP="003023BF">
      <w:pPr>
        <w:spacing w:line="276" w:lineRule="auto"/>
        <w:jc w:val="both"/>
        <w:rPr>
          <w:b/>
          <w:bCs/>
          <w:sz w:val="24"/>
          <w:szCs w:val="24"/>
        </w:rPr>
      </w:pPr>
      <w:r w:rsidRPr="00145E64">
        <w:rPr>
          <w:b/>
          <w:bCs/>
          <w:sz w:val="24"/>
          <w:szCs w:val="24"/>
        </w:rPr>
        <w:t>Projektowanie:</w:t>
      </w:r>
    </w:p>
    <w:p w14:paraId="3C415C23" w14:textId="77777777" w:rsidR="00145E64" w:rsidRPr="00145E64" w:rsidRDefault="00145E64">
      <w:pPr>
        <w:pStyle w:val="Akapitzlist"/>
        <w:numPr>
          <w:ilvl w:val="0"/>
          <w:numId w:val="50"/>
        </w:numPr>
        <w:shd w:val="clear" w:color="auto" w:fill="FFFFFF"/>
        <w:jc w:val="both"/>
        <w:rPr>
          <w:rFonts w:ascii="Times New Roman" w:hAnsi="Times New Roman" w:cs="Times New Roman"/>
          <w:sz w:val="24"/>
          <w:szCs w:val="24"/>
        </w:rPr>
      </w:pPr>
      <w:r w:rsidRPr="00145E64">
        <w:rPr>
          <w:rFonts w:ascii="Times New Roman" w:hAnsi="Times New Roman" w:cs="Times New Roman"/>
          <w:sz w:val="24"/>
          <w:szCs w:val="24"/>
        </w:rPr>
        <w:t>71220000-6 – usługi projektowania architektonicznego,</w:t>
      </w:r>
    </w:p>
    <w:p w14:paraId="15834A2C" w14:textId="77777777" w:rsidR="00145E64" w:rsidRPr="00145E64" w:rsidRDefault="00145E64">
      <w:pPr>
        <w:pStyle w:val="Akapitzlist"/>
        <w:numPr>
          <w:ilvl w:val="0"/>
          <w:numId w:val="50"/>
        </w:numPr>
        <w:shd w:val="clear" w:color="auto" w:fill="FFFFFF"/>
        <w:jc w:val="both"/>
        <w:rPr>
          <w:rFonts w:ascii="Times New Roman" w:hAnsi="Times New Roman" w:cs="Times New Roman"/>
          <w:sz w:val="24"/>
          <w:szCs w:val="24"/>
        </w:rPr>
      </w:pPr>
      <w:r w:rsidRPr="00145E64">
        <w:rPr>
          <w:rFonts w:ascii="Times New Roman" w:hAnsi="Times New Roman" w:cs="Times New Roman"/>
          <w:sz w:val="24"/>
          <w:szCs w:val="24"/>
        </w:rPr>
        <w:t>71221000-3 – usługi architektoniczne w zakresie obiektów budowlanych,</w:t>
      </w:r>
    </w:p>
    <w:p w14:paraId="2E36838F" w14:textId="58998B56" w:rsidR="00145E64" w:rsidRPr="00145E64" w:rsidRDefault="00145E64">
      <w:pPr>
        <w:pStyle w:val="Akapitzlist"/>
        <w:numPr>
          <w:ilvl w:val="0"/>
          <w:numId w:val="50"/>
        </w:numPr>
        <w:shd w:val="clear" w:color="auto" w:fill="FFFFFF"/>
        <w:jc w:val="both"/>
        <w:rPr>
          <w:rFonts w:ascii="Times New Roman" w:hAnsi="Times New Roman" w:cs="Times New Roman"/>
          <w:sz w:val="24"/>
          <w:szCs w:val="24"/>
        </w:rPr>
      </w:pPr>
      <w:r w:rsidRPr="00145E64">
        <w:rPr>
          <w:rFonts w:ascii="Times New Roman" w:hAnsi="Times New Roman" w:cs="Times New Roman"/>
          <w:sz w:val="24"/>
          <w:szCs w:val="24"/>
        </w:rPr>
        <w:t>71320000-7 – usługi inżynieryjne w zakresie projektowania,</w:t>
      </w:r>
    </w:p>
    <w:p w14:paraId="7C61D7E4" w14:textId="77777777" w:rsidR="00145E64" w:rsidRPr="00145E64" w:rsidRDefault="00145E64" w:rsidP="003023BF">
      <w:pPr>
        <w:shd w:val="clear" w:color="auto" w:fill="FFFFFF"/>
        <w:spacing w:line="276" w:lineRule="auto"/>
        <w:jc w:val="both"/>
        <w:rPr>
          <w:b/>
          <w:bCs/>
          <w:sz w:val="24"/>
          <w:szCs w:val="24"/>
        </w:rPr>
      </w:pPr>
      <w:r w:rsidRPr="00145E64">
        <w:rPr>
          <w:b/>
          <w:bCs/>
          <w:sz w:val="24"/>
          <w:szCs w:val="24"/>
        </w:rPr>
        <w:t>Roboty budowlane:</w:t>
      </w:r>
    </w:p>
    <w:p w14:paraId="50A448F4" w14:textId="77777777" w:rsidR="00145E64" w:rsidRPr="00145E64" w:rsidRDefault="00145E64">
      <w:pPr>
        <w:pStyle w:val="Akapitzlist"/>
        <w:numPr>
          <w:ilvl w:val="0"/>
          <w:numId w:val="50"/>
        </w:numPr>
        <w:shd w:val="clear" w:color="auto" w:fill="FFFFFF"/>
        <w:jc w:val="both"/>
        <w:rPr>
          <w:rFonts w:ascii="Times New Roman" w:hAnsi="Times New Roman" w:cs="Times New Roman"/>
          <w:sz w:val="24"/>
          <w:szCs w:val="24"/>
        </w:rPr>
      </w:pPr>
      <w:r w:rsidRPr="00145E64">
        <w:rPr>
          <w:rFonts w:ascii="Times New Roman" w:hAnsi="Times New Roman" w:cs="Times New Roman"/>
          <w:sz w:val="24"/>
          <w:szCs w:val="24"/>
        </w:rPr>
        <w:t>45000000-7 – roboty budowlane,</w:t>
      </w:r>
    </w:p>
    <w:p w14:paraId="498F8DAF" w14:textId="77777777" w:rsidR="00145E64" w:rsidRPr="00145E64" w:rsidRDefault="00145E64">
      <w:pPr>
        <w:pStyle w:val="Akapitzlist"/>
        <w:numPr>
          <w:ilvl w:val="0"/>
          <w:numId w:val="50"/>
        </w:numPr>
        <w:shd w:val="clear" w:color="auto" w:fill="FFFFFF"/>
        <w:jc w:val="both"/>
        <w:rPr>
          <w:rFonts w:ascii="Times New Roman" w:hAnsi="Times New Roman" w:cs="Times New Roman"/>
          <w:sz w:val="24"/>
          <w:szCs w:val="24"/>
        </w:rPr>
      </w:pPr>
      <w:r w:rsidRPr="00145E64">
        <w:rPr>
          <w:rFonts w:ascii="Times New Roman" w:hAnsi="Times New Roman" w:cs="Times New Roman"/>
          <w:sz w:val="24"/>
          <w:szCs w:val="24"/>
        </w:rPr>
        <w:t>45212140-9 – obiekty rekreacyjne,</w:t>
      </w:r>
    </w:p>
    <w:p w14:paraId="233B52A2" w14:textId="77777777" w:rsidR="00145E64" w:rsidRPr="00145E64" w:rsidRDefault="00145E64">
      <w:pPr>
        <w:pStyle w:val="Akapitzlist"/>
        <w:numPr>
          <w:ilvl w:val="0"/>
          <w:numId w:val="50"/>
        </w:numPr>
        <w:shd w:val="clear" w:color="auto" w:fill="FFFFFF"/>
        <w:jc w:val="both"/>
        <w:rPr>
          <w:rFonts w:ascii="Times New Roman" w:hAnsi="Times New Roman" w:cs="Times New Roman"/>
          <w:sz w:val="24"/>
          <w:szCs w:val="24"/>
        </w:rPr>
      </w:pPr>
      <w:r w:rsidRPr="00145E64">
        <w:rPr>
          <w:rFonts w:ascii="Times New Roman" w:hAnsi="Times New Roman" w:cs="Times New Roman"/>
          <w:sz w:val="24"/>
          <w:szCs w:val="24"/>
        </w:rPr>
        <w:t>45112720-8 – roboty w zakresie kształtowania terenów sportowych i rekreacyjnych,</w:t>
      </w:r>
    </w:p>
    <w:p w14:paraId="33BC3010" w14:textId="50E71F06" w:rsidR="007B3815" w:rsidRPr="00822B34" w:rsidRDefault="007B3815">
      <w:pPr>
        <w:pStyle w:val="Tekstpodstawowywcity"/>
        <w:numPr>
          <w:ilvl w:val="0"/>
          <w:numId w:val="35"/>
        </w:numPr>
        <w:spacing w:line="276" w:lineRule="auto"/>
        <w:ind w:left="426" w:hanging="426"/>
        <w:rPr>
          <w:b/>
          <w:bCs/>
          <w:color w:val="auto"/>
        </w:rPr>
      </w:pPr>
      <w:r w:rsidRPr="00474D36">
        <w:rPr>
          <w:color w:val="auto"/>
        </w:rPr>
        <w:t xml:space="preserve">Stosownie do treści art. 29 ust. 3a ustawy </w:t>
      </w:r>
      <w:proofErr w:type="spellStart"/>
      <w:r w:rsidRPr="00474D36">
        <w:rPr>
          <w:color w:val="auto"/>
        </w:rPr>
        <w:t>Pzp</w:t>
      </w:r>
      <w:proofErr w:type="spellEnd"/>
      <w:r w:rsidRPr="00474D36">
        <w:rPr>
          <w:color w:val="auto"/>
        </w:rPr>
        <w:t xml:space="preserve"> zamawiający wymaga, aby wykonawca lub podwykonawca(y) zatrudniali na podstawie umowy o pracę osoby wykonujące czynności objęte zakresem przedmiotu niniejszej umowy, jeżeli wykonywanie tych czynności polega na wykonywaniu pracy w rozumieniu art. 22 §1 ustawy z dnia 26 czerwca 1974 r. - Kodeks pracy </w:t>
      </w:r>
      <w:r>
        <w:rPr>
          <w:color w:val="auto"/>
          <w:lang w:eastAsia="en-US"/>
        </w:rPr>
        <w:t>(Dz. U. z 201</w:t>
      </w:r>
      <w:r w:rsidR="00250360">
        <w:rPr>
          <w:color w:val="auto"/>
          <w:lang w:eastAsia="en-US"/>
        </w:rPr>
        <w:t>9</w:t>
      </w:r>
      <w:r>
        <w:rPr>
          <w:color w:val="auto"/>
          <w:lang w:eastAsia="en-US"/>
        </w:rPr>
        <w:t xml:space="preserve"> r. poz.</w:t>
      </w:r>
      <w:r w:rsidR="00250360">
        <w:rPr>
          <w:color w:val="auto"/>
          <w:lang w:eastAsia="en-US"/>
        </w:rPr>
        <w:t>1040</w:t>
      </w:r>
      <w:r w:rsidRPr="00474D36">
        <w:rPr>
          <w:color w:val="auto"/>
          <w:lang w:eastAsia="en-US"/>
        </w:rPr>
        <w:t>), tj</w:t>
      </w:r>
      <w:r>
        <w:rPr>
          <w:color w:val="auto"/>
          <w:lang w:eastAsia="en-US"/>
        </w:rPr>
        <w:t xml:space="preserve">. </w:t>
      </w:r>
      <w:r w:rsidRPr="00744F9D">
        <w:t>by osoby te wykonywały następujące czynności</w:t>
      </w:r>
      <w:r w:rsidR="00822B34" w:rsidRPr="00822B34">
        <w:t>:</w:t>
      </w:r>
    </w:p>
    <w:p w14:paraId="558C961A" w14:textId="1C936D44" w:rsidR="00822B34" w:rsidRPr="004042AE" w:rsidRDefault="00A03803" w:rsidP="0059693D">
      <w:pPr>
        <w:numPr>
          <w:ilvl w:val="0"/>
          <w:numId w:val="46"/>
        </w:numPr>
        <w:spacing w:line="276" w:lineRule="auto"/>
        <w:jc w:val="both"/>
        <w:rPr>
          <w:sz w:val="24"/>
          <w:szCs w:val="24"/>
        </w:rPr>
      </w:pPr>
      <w:bookmarkStart w:id="20" w:name="_Hlk14946430"/>
      <w:r>
        <w:rPr>
          <w:sz w:val="24"/>
          <w:szCs w:val="24"/>
        </w:rPr>
        <w:t>r</w:t>
      </w:r>
      <w:r w:rsidR="00822B34" w:rsidRPr="004042AE">
        <w:rPr>
          <w:sz w:val="24"/>
          <w:szCs w:val="24"/>
        </w:rPr>
        <w:t xml:space="preserve">oboty </w:t>
      </w:r>
      <w:r w:rsidR="00D806E8">
        <w:rPr>
          <w:sz w:val="24"/>
          <w:szCs w:val="24"/>
        </w:rPr>
        <w:t>budowlan</w:t>
      </w:r>
      <w:r w:rsidR="002E1B8C">
        <w:rPr>
          <w:sz w:val="24"/>
          <w:szCs w:val="24"/>
        </w:rPr>
        <w:t>e</w:t>
      </w:r>
      <w:r w:rsidR="00822B34">
        <w:rPr>
          <w:sz w:val="24"/>
          <w:szCs w:val="24"/>
        </w:rPr>
        <w:t>,</w:t>
      </w:r>
    </w:p>
    <w:p w14:paraId="4BC6B547" w14:textId="77777777" w:rsidR="00822B34" w:rsidRPr="004042AE" w:rsidRDefault="00A03803" w:rsidP="0059693D">
      <w:pPr>
        <w:numPr>
          <w:ilvl w:val="0"/>
          <w:numId w:val="46"/>
        </w:numPr>
        <w:spacing w:line="276" w:lineRule="auto"/>
        <w:jc w:val="both"/>
        <w:rPr>
          <w:sz w:val="24"/>
          <w:szCs w:val="24"/>
        </w:rPr>
      </w:pPr>
      <w:r>
        <w:rPr>
          <w:sz w:val="24"/>
          <w:szCs w:val="24"/>
        </w:rPr>
        <w:t>r</w:t>
      </w:r>
      <w:r w:rsidR="00822B34" w:rsidRPr="004042AE">
        <w:rPr>
          <w:sz w:val="24"/>
          <w:szCs w:val="24"/>
        </w:rPr>
        <w:t>oboty związane z wykonaniem nawierzchni</w:t>
      </w:r>
      <w:r w:rsidR="00822B34">
        <w:rPr>
          <w:sz w:val="24"/>
          <w:szCs w:val="24"/>
        </w:rPr>
        <w:t>,</w:t>
      </w:r>
      <w:r w:rsidR="00822B34" w:rsidRPr="004042AE">
        <w:rPr>
          <w:sz w:val="24"/>
          <w:szCs w:val="24"/>
        </w:rPr>
        <w:t xml:space="preserve">   </w:t>
      </w:r>
    </w:p>
    <w:p w14:paraId="21254CB9" w14:textId="77777777" w:rsidR="00822B34" w:rsidRPr="004042AE" w:rsidRDefault="00A03803" w:rsidP="0059693D">
      <w:pPr>
        <w:numPr>
          <w:ilvl w:val="0"/>
          <w:numId w:val="46"/>
        </w:numPr>
        <w:spacing w:line="276" w:lineRule="auto"/>
        <w:jc w:val="both"/>
        <w:rPr>
          <w:sz w:val="24"/>
          <w:szCs w:val="24"/>
        </w:rPr>
      </w:pPr>
      <w:r>
        <w:rPr>
          <w:sz w:val="24"/>
          <w:szCs w:val="24"/>
        </w:rPr>
        <w:t>u</w:t>
      </w:r>
      <w:r w:rsidR="00822B34" w:rsidRPr="004042AE">
        <w:rPr>
          <w:sz w:val="24"/>
          <w:szCs w:val="24"/>
        </w:rPr>
        <w:t>porządkowanie terenu i obsianie trawą</w:t>
      </w:r>
      <w:bookmarkEnd w:id="20"/>
      <w:r w:rsidR="00822B34">
        <w:rPr>
          <w:sz w:val="24"/>
          <w:szCs w:val="24"/>
        </w:rPr>
        <w:t>.</w:t>
      </w:r>
    </w:p>
    <w:p w14:paraId="2EFD0636" w14:textId="77777777" w:rsidR="00822B34" w:rsidRPr="00474D36" w:rsidRDefault="00822B34">
      <w:pPr>
        <w:pStyle w:val="Style11"/>
        <w:widowControl/>
        <w:spacing w:line="276" w:lineRule="auto"/>
        <w:ind w:left="284" w:firstLine="0"/>
        <w:rPr>
          <w:rFonts w:ascii="Times New Roman" w:hAnsi="Times New Roman" w:cs="Times New Roman"/>
        </w:rPr>
      </w:pPr>
      <w:r w:rsidRPr="00474D36">
        <w:rPr>
          <w:rFonts w:ascii="Times New Roman" w:hAnsi="Times New Roman" w:cs="Times New Roman"/>
        </w:rPr>
        <w:t>Obowiązek ten nie obejmuje osób wykonujących samodzielne funkcje techniczne w budownictwie</w:t>
      </w:r>
      <w:r>
        <w:rPr>
          <w:rFonts w:ascii="Times New Roman" w:hAnsi="Times New Roman" w:cs="Times New Roman"/>
        </w:rPr>
        <w:t>.</w:t>
      </w:r>
    </w:p>
    <w:p w14:paraId="3BE41784" w14:textId="13D45764" w:rsidR="007B3815" w:rsidRPr="00474D36" w:rsidRDefault="007B3815">
      <w:pPr>
        <w:pStyle w:val="Tekstpodstawowy"/>
        <w:numPr>
          <w:ilvl w:val="0"/>
          <w:numId w:val="35"/>
        </w:numPr>
        <w:tabs>
          <w:tab w:val="clear" w:pos="567"/>
          <w:tab w:val="left" w:pos="-1843"/>
        </w:tabs>
        <w:autoSpaceDE w:val="0"/>
        <w:autoSpaceDN w:val="0"/>
        <w:adjustRightInd w:val="0"/>
        <w:spacing w:line="276" w:lineRule="auto"/>
        <w:ind w:left="426" w:hanging="426"/>
        <w:rPr>
          <w:b w:val="0"/>
          <w:bCs w:val="0"/>
          <w:sz w:val="24"/>
          <w:szCs w:val="24"/>
        </w:rPr>
      </w:pPr>
      <w:bookmarkStart w:id="21" w:name="_Hlk14946340"/>
      <w:r w:rsidRPr="00474D36">
        <w:rPr>
          <w:b w:val="0"/>
          <w:bCs w:val="0"/>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Pr>
          <w:b w:val="0"/>
          <w:bCs w:val="0"/>
          <w:sz w:val="24"/>
          <w:szCs w:val="24"/>
        </w:rPr>
        <w:t xml:space="preserve">w punkcie </w:t>
      </w:r>
      <w:r w:rsidR="00D85385">
        <w:rPr>
          <w:b w:val="0"/>
          <w:bCs w:val="0"/>
          <w:sz w:val="24"/>
          <w:szCs w:val="24"/>
        </w:rPr>
        <w:t>3</w:t>
      </w:r>
      <w:r>
        <w:rPr>
          <w:b w:val="0"/>
          <w:bCs w:val="0"/>
          <w:sz w:val="24"/>
          <w:szCs w:val="24"/>
        </w:rPr>
        <w:t xml:space="preserve"> czynności. Z</w:t>
      </w:r>
      <w:r w:rsidRPr="00474D36">
        <w:rPr>
          <w:b w:val="0"/>
          <w:bCs w:val="0"/>
          <w:sz w:val="24"/>
          <w:szCs w:val="24"/>
        </w:rPr>
        <w:t>amawiający uprawniony jest w szczególności do:</w:t>
      </w:r>
    </w:p>
    <w:p w14:paraId="3866EAE3" w14:textId="77777777" w:rsidR="007B3815" w:rsidRPr="00474D36" w:rsidRDefault="007B3815">
      <w:pPr>
        <w:numPr>
          <w:ilvl w:val="0"/>
          <w:numId w:val="37"/>
        </w:numPr>
        <w:spacing w:line="276" w:lineRule="auto"/>
        <w:ind w:left="851" w:hanging="425"/>
        <w:jc w:val="both"/>
        <w:rPr>
          <w:sz w:val="24"/>
          <w:szCs w:val="24"/>
        </w:rPr>
      </w:pPr>
      <w:r w:rsidRPr="00474D36">
        <w:rPr>
          <w:sz w:val="24"/>
          <w:szCs w:val="24"/>
        </w:rPr>
        <w:t>żądania oświadczeń i dokumentów w zakresie potwierdzenia spełniania ww. wymogów i</w:t>
      </w:r>
      <w:r>
        <w:rPr>
          <w:sz w:val="24"/>
          <w:szCs w:val="24"/>
        </w:rPr>
        <w:t> </w:t>
      </w:r>
      <w:r w:rsidRPr="00474D36">
        <w:rPr>
          <w:sz w:val="24"/>
          <w:szCs w:val="24"/>
        </w:rPr>
        <w:t>dokonywania ich oceny,</w:t>
      </w:r>
    </w:p>
    <w:p w14:paraId="5F4DC853" w14:textId="77777777" w:rsidR="007B3815" w:rsidRPr="00474D36" w:rsidRDefault="007B3815">
      <w:pPr>
        <w:numPr>
          <w:ilvl w:val="0"/>
          <w:numId w:val="37"/>
        </w:numPr>
        <w:spacing w:line="276" w:lineRule="auto"/>
        <w:ind w:left="851" w:hanging="425"/>
        <w:jc w:val="both"/>
        <w:rPr>
          <w:sz w:val="24"/>
          <w:szCs w:val="24"/>
        </w:rPr>
      </w:pPr>
      <w:r w:rsidRPr="00474D36">
        <w:rPr>
          <w:sz w:val="24"/>
          <w:szCs w:val="24"/>
        </w:rPr>
        <w:t>żądania wyjaśnień w przypadku wątpliwości w zakresie potwierdzenia spełniania ww. wymogów,</w:t>
      </w:r>
    </w:p>
    <w:p w14:paraId="460B0B64" w14:textId="77777777" w:rsidR="007B3815" w:rsidRPr="00474D36" w:rsidRDefault="007B3815">
      <w:pPr>
        <w:numPr>
          <w:ilvl w:val="0"/>
          <w:numId w:val="37"/>
        </w:numPr>
        <w:spacing w:line="276" w:lineRule="auto"/>
        <w:ind w:left="851" w:hanging="425"/>
        <w:jc w:val="both"/>
        <w:rPr>
          <w:sz w:val="24"/>
          <w:szCs w:val="24"/>
        </w:rPr>
      </w:pPr>
      <w:r w:rsidRPr="00474D36">
        <w:rPr>
          <w:sz w:val="24"/>
          <w:szCs w:val="24"/>
        </w:rPr>
        <w:t>przeprowadzania kontroli na miejscu wykonywania świadczenia.</w:t>
      </w:r>
    </w:p>
    <w:p w14:paraId="30C0E31B" w14:textId="51132AC3" w:rsidR="007B3815" w:rsidRPr="001D2FF2" w:rsidRDefault="007B3815">
      <w:pPr>
        <w:pStyle w:val="Akapitzlist"/>
        <w:numPr>
          <w:ilvl w:val="0"/>
          <w:numId w:val="35"/>
        </w:numPr>
        <w:autoSpaceDE w:val="0"/>
        <w:autoSpaceDN w:val="0"/>
        <w:adjustRightInd w:val="0"/>
        <w:spacing w:after="0"/>
        <w:ind w:left="425" w:hanging="425"/>
        <w:jc w:val="both"/>
        <w:rPr>
          <w:rFonts w:ascii="Times New Roman" w:hAnsi="Times New Roman" w:cs="Times New Roman"/>
          <w:sz w:val="24"/>
          <w:szCs w:val="24"/>
        </w:rPr>
      </w:pPr>
      <w:r w:rsidRPr="001D2FF2">
        <w:rPr>
          <w:rFonts w:ascii="Times New Roman" w:hAnsi="Times New Roman" w:cs="Times New Roman"/>
          <w:sz w:val="24"/>
          <w:szCs w:val="24"/>
        </w:rPr>
        <w:t>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w:t>
      </w:r>
    </w:p>
    <w:p w14:paraId="72D54C3C" w14:textId="675C4923" w:rsidR="007B3815" w:rsidRPr="001D2FF2" w:rsidRDefault="007B3815">
      <w:pPr>
        <w:pStyle w:val="Style4"/>
        <w:numPr>
          <w:ilvl w:val="0"/>
          <w:numId w:val="35"/>
        </w:numPr>
        <w:autoSpaceDN w:val="0"/>
        <w:adjustRightInd w:val="0"/>
        <w:spacing w:line="276" w:lineRule="auto"/>
        <w:ind w:left="426" w:hanging="426"/>
      </w:pPr>
      <w:r w:rsidRPr="001D2FF2">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D85385">
        <w:t>3</w:t>
      </w:r>
      <w:r w:rsidRPr="001D2FF2">
        <w:t xml:space="preserve"> czynności w trakcie realizacji zamówienia:</w:t>
      </w:r>
    </w:p>
    <w:p w14:paraId="7BDA9A4C" w14:textId="77777777" w:rsidR="007B3815" w:rsidRPr="00474D36" w:rsidRDefault="007B3815">
      <w:pPr>
        <w:pStyle w:val="Akapitzlist"/>
        <w:numPr>
          <w:ilvl w:val="0"/>
          <w:numId w:val="36"/>
        </w:numPr>
        <w:autoSpaceDE w:val="0"/>
        <w:autoSpaceDN w:val="0"/>
        <w:adjustRightInd w:val="0"/>
        <w:spacing w:after="120"/>
        <w:ind w:left="851" w:hanging="435"/>
        <w:jc w:val="both"/>
        <w:rPr>
          <w:rFonts w:ascii="Times New Roman" w:hAnsi="Times New Roman" w:cs="Times New Roman"/>
          <w:sz w:val="24"/>
          <w:szCs w:val="24"/>
        </w:rPr>
      </w:pPr>
      <w:r w:rsidRPr="00474D36">
        <w:rPr>
          <w:rFonts w:ascii="Times New Roman" w:hAnsi="Times New Roman" w:cs="Times New Roman"/>
          <w:b/>
          <w:bCs/>
          <w:sz w:val="24"/>
          <w:szCs w:val="24"/>
        </w:rPr>
        <w:t xml:space="preserve">oświadczenie wykonawcy lub podwykonawcy </w:t>
      </w:r>
      <w:r w:rsidRPr="00474D36">
        <w:rPr>
          <w:rFonts w:ascii="Times New Roman" w:hAnsi="Times New Roman" w:cs="Times New Roman"/>
          <w:sz w:val="24"/>
          <w:szCs w:val="24"/>
        </w:rPr>
        <w:t>o zatrudnieniu na podstawie umowy o pracę osób wykonujących czynności, których dotyczy wezwanie zamawiającego.</w:t>
      </w:r>
      <w:r w:rsidRPr="00474D36">
        <w:rPr>
          <w:rFonts w:ascii="Times New Roman" w:hAnsi="Times New Roman" w:cs="Times New Roman"/>
          <w:b/>
          <w:bCs/>
          <w:sz w:val="24"/>
          <w:szCs w:val="24"/>
        </w:rPr>
        <w:t xml:space="preserve"> </w:t>
      </w:r>
      <w:r w:rsidRPr="00474D36">
        <w:rPr>
          <w:rFonts w:ascii="Times New Roman"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C5E433C" w14:textId="1A7E7904" w:rsidR="007B3815" w:rsidRPr="00474D36" w:rsidRDefault="007B3815">
      <w:pPr>
        <w:pStyle w:val="Akapitzlist"/>
        <w:numPr>
          <w:ilvl w:val="0"/>
          <w:numId w:val="36"/>
        </w:numPr>
        <w:autoSpaceDE w:val="0"/>
        <w:autoSpaceDN w:val="0"/>
        <w:adjustRightInd w:val="0"/>
        <w:spacing w:after="120"/>
        <w:ind w:left="851" w:hanging="435"/>
        <w:jc w:val="both"/>
        <w:rPr>
          <w:rFonts w:ascii="Times New Roman" w:hAnsi="Times New Roman" w:cs="Times New Roman"/>
          <w:sz w:val="24"/>
          <w:szCs w:val="24"/>
        </w:rPr>
      </w:pPr>
      <w:r w:rsidRPr="00474D36">
        <w:rPr>
          <w:rFonts w:ascii="Times New Roman" w:hAnsi="Times New Roman" w:cs="Times New Roman"/>
          <w:sz w:val="24"/>
          <w:szCs w:val="24"/>
        </w:rPr>
        <w:t>poświadczoną za zgodność z oryginałem odpowiednio przez wykonawcę lub podwykonawcę</w:t>
      </w:r>
      <w:r w:rsidRPr="00474D36">
        <w:rPr>
          <w:rFonts w:ascii="Times New Roman" w:hAnsi="Times New Roman" w:cs="Times New Roman"/>
          <w:b/>
          <w:bCs/>
          <w:sz w:val="24"/>
          <w:szCs w:val="24"/>
        </w:rPr>
        <w:t xml:space="preserve"> kopię umowy/umów o pracę</w:t>
      </w:r>
      <w:r w:rsidRPr="00474D36">
        <w:rPr>
          <w:rFonts w:ascii="Times New Roman" w:hAnsi="Times New Roman"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441C17">
        <w:rPr>
          <w:rFonts w:ascii="Times New Roman" w:hAnsi="Times New Roman" w:cs="Times New Roman"/>
          <w:sz w:val="24"/>
          <w:szCs w:val="24"/>
        </w:rPr>
        <w:t>RODO</w:t>
      </w:r>
      <w:r w:rsidRPr="00474D36">
        <w:rPr>
          <w:rFonts w:ascii="Times New Roman" w:hAnsi="Times New Roman" w:cs="Times New Roman"/>
          <w:sz w:val="24"/>
          <w:szCs w:val="24"/>
        </w:rPr>
        <w:t xml:space="preserve"> (tj. w szczególności</w:t>
      </w:r>
      <w:r w:rsidRPr="00474D36">
        <w:rPr>
          <w:rStyle w:val="Odwoanieprzypisudolnego"/>
          <w:rFonts w:ascii="Times New Roman" w:hAnsi="Times New Roman" w:cs="Times New Roman"/>
          <w:sz w:val="24"/>
          <w:szCs w:val="24"/>
        </w:rPr>
        <w:footnoteReference w:id="1"/>
      </w:r>
      <w:r w:rsidRPr="00474D36">
        <w:rPr>
          <w:rFonts w:ascii="Times New Roman" w:hAnsi="Times New Roman" w:cs="Times New Roman"/>
          <w:sz w:val="24"/>
          <w:szCs w:val="24"/>
        </w:rPr>
        <w:t xml:space="preserve"> bez adresów, nr PESEL pracowników). </w:t>
      </w:r>
      <w:r>
        <w:rPr>
          <w:rFonts w:ascii="Times New Roman" w:hAnsi="Times New Roman" w:cs="Times New Roman"/>
          <w:sz w:val="24"/>
          <w:szCs w:val="24"/>
        </w:rPr>
        <w:t xml:space="preserve">Imię i nazwisko pracownika nie podlega </w:t>
      </w:r>
      <w:proofErr w:type="spellStart"/>
      <w:r>
        <w:rPr>
          <w:rFonts w:ascii="Times New Roman" w:hAnsi="Times New Roman" w:cs="Times New Roman"/>
          <w:sz w:val="24"/>
          <w:szCs w:val="24"/>
        </w:rPr>
        <w:t>anonimizacji</w:t>
      </w:r>
      <w:proofErr w:type="spellEnd"/>
      <w:r>
        <w:rPr>
          <w:rFonts w:ascii="Times New Roman" w:hAnsi="Times New Roman" w:cs="Times New Roman"/>
          <w:sz w:val="24"/>
          <w:szCs w:val="24"/>
        </w:rPr>
        <w:t xml:space="preserve">. </w:t>
      </w:r>
      <w:r w:rsidRPr="00474D36">
        <w:rPr>
          <w:rFonts w:ascii="Times New Roman" w:hAnsi="Times New Roman" w:cs="Times New Roman"/>
          <w:sz w:val="24"/>
          <w:szCs w:val="24"/>
        </w:rPr>
        <w:t>Informacje takie jak: data zawarcia umowy, rodzaj umowy o pracę i</w:t>
      </w:r>
      <w:r>
        <w:rPr>
          <w:rFonts w:ascii="Times New Roman" w:hAnsi="Times New Roman" w:cs="Times New Roman"/>
          <w:sz w:val="24"/>
          <w:szCs w:val="24"/>
        </w:rPr>
        <w:t> </w:t>
      </w:r>
      <w:r w:rsidRPr="00474D36">
        <w:rPr>
          <w:rFonts w:ascii="Times New Roman" w:hAnsi="Times New Roman" w:cs="Times New Roman"/>
          <w:sz w:val="24"/>
          <w:szCs w:val="24"/>
        </w:rPr>
        <w:t>wymiar etatu powinny być możliwe do zidentyfikowania;</w:t>
      </w:r>
    </w:p>
    <w:p w14:paraId="1745FE63" w14:textId="77777777" w:rsidR="007B3815" w:rsidRPr="00474D36" w:rsidRDefault="007B3815">
      <w:pPr>
        <w:pStyle w:val="Akapitzlist"/>
        <w:numPr>
          <w:ilvl w:val="0"/>
          <w:numId w:val="36"/>
        </w:numPr>
        <w:autoSpaceDE w:val="0"/>
        <w:autoSpaceDN w:val="0"/>
        <w:adjustRightInd w:val="0"/>
        <w:spacing w:after="120"/>
        <w:ind w:left="851" w:hanging="435"/>
        <w:jc w:val="both"/>
        <w:rPr>
          <w:rFonts w:ascii="Times New Roman" w:hAnsi="Times New Roman" w:cs="Times New Roman"/>
          <w:sz w:val="24"/>
          <w:szCs w:val="24"/>
        </w:rPr>
      </w:pPr>
      <w:r w:rsidRPr="00474D36">
        <w:rPr>
          <w:rFonts w:ascii="Times New Roman" w:hAnsi="Times New Roman" w:cs="Times New Roman"/>
          <w:b/>
          <w:bCs/>
          <w:sz w:val="24"/>
          <w:szCs w:val="24"/>
        </w:rPr>
        <w:t>zaświadczenie właściwego oddziału ZUS,</w:t>
      </w:r>
      <w:r w:rsidRPr="00474D36">
        <w:rPr>
          <w:rFonts w:ascii="Times New Roman" w:hAnsi="Times New Roman" w:cs="Times New Roman"/>
          <w:sz w:val="24"/>
          <w:szCs w:val="24"/>
        </w:rPr>
        <w:t xml:space="preserve"> potwierdzające opłacanie przez wykonawcę lub podwykonawcę składek na ubezpieczenia społeczne i zdrowotne z tytułu zatrudnienia na podstawie umów o pracę za ostatni okres rozliczeniowy;</w:t>
      </w:r>
    </w:p>
    <w:p w14:paraId="733CC82B" w14:textId="2FA34EB2" w:rsidR="007B3815" w:rsidRPr="00D85385" w:rsidRDefault="007B3815">
      <w:pPr>
        <w:pStyle w:val="Akapitzlist"/>
        <w:numPr>
          <w:ilvl w:val="0"/>
          <w:numId w:val="36"/>
        </w:numPr>
        <w:autoSpaceDE w:val="0"/>
        <w:autoSpaceDN w:val="0"/>
        <w:adjustRightInd w:val="0"/>
        <w:spacing w:after="120"/>
        <w:jc w:val="both"/>
        <w:rPr>
          <w:rFonts w:ascii="Times New Roman" w:hAnsi="Times New Roman" w:cs="Times New Roman"/>
          <w:sz w:val="24"/>
          <w:szCs w:val="24"/>
        </w:rPr>
      </w:pPr>
      <w:r w:rsidRPr="00D85385">
        <w:rPr>
          <w:rFonts w:ascii="Times New Roman" w:hAnsi="Times New Roman" w:cs="Times New Roman"/>
          <w:sz w:val="24"/>
          <w:szCs w:val="24"/>
        </w:rPr>
        <w:t>poświadczoną za zgodność z oryginałem odpowiednio przez wykonawcę lub podwykonawcę</w:t>
      </w:r>
      <w:r w:rsidRPr="00D85385">
        <w:rPr>
          <w:rFonts w:ascii="Times New Roman" w:hAnsi="Times New Roman" w:cs="Times New Roman"/>
          <w:b/>
          <w:bCs/>
          <w:sz w:val="24"/>
          <w:szCs w:val="24"/>
        </w:rPr>
        <w:t xml:space="preserve"> kopię dowodu potwierdzającego zgłoszenie pracownika przez pracodawcę do ubezpieczeń</w:t>
      </w:r>
      <w:r w:rsidRPr="00D85385">
        <w:rPr>
          <w:rFonts w:ascii="Times New Roman" w:hAnsi="Times New Roman" w:cs="Times New Roman"/>
          <w:sz w:val="24"/>
          <w:szCs w:val="24"/>
        </w:rPr>
        <w:t xml:space="preserve">, zanonimizowaną w sposób zapewniający ochronę danych osobowych pracowników, </w:t>
      </w:r>
      <w:r w:rsidR="00D85385" w:rsidRPr="00D85385">
        <w:rPr>
          <w:rFonts w:ascii="Times New Roman" w:hAnsi="Times New Roman" w:cs="Times New Roman"/>
          <w:sz w:val="24"/>
          <w:szCs w:val="24"/>
        </w:rPr>
        <w:t xml:space="preserve">w szczególności </w:t>
      </w:r>
      <w:r w:rsidRPr="00D85385">
        <w:rPr>
          <w:rFonts w:ascii="Times New Roman" w:hAnsi="Times New Roman" w:cs="Times New Roman"/>
          <w:sz w:val="24"/>
          <w:szCs w:val="24"/>
        </w:rPr>
        <w:t>zgodnie z przepisami</w:t>
      </w:r>
      <w:r w:rsidR="00D85385" w:rsidRPr="00D85385">
        <w:rPr>
          <w:rFonts w:ascii="Times New Roman" w:hAnsi="Times New Roman" w:cs="Times New Roman"/>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D85385">
        <w:rPr>
          <w:rFonts w:ascii="Times New Roman" w:hAnsi="Times New Roman" w:cs="Times New Roman"/>
          <w:sz w:val="24"/>
          <w:szCs w:val="24"/>
        </w:rPr>
        <w:t xml:space="preserve"> </w:t>
      </w:r>
      <w:r w:rsidR="00D85385">
        <w:rPr>
          <w:rFonts w:ascii="Times New Roman" w:hAnsi="Times New Roman" w:cs="Times New Roman"/>
          <w:sz w:val="24"/>
          <w:szCs w:val="24"/>
        </w:rPr>
        <w:t xml:space="preserve">oraz </w:t>
      </w:r>
      <w:r w:rsidRPr="00D85385">
        <w:rPr>
          <w:rFonts w:ascii="Times New Roman" w:hAnsi="Times New Roman" w:cs="Times New Roman"/>
          <w:sz w:val="24"/>
          <w:szCs w:val="24"/>
        </w:rPr>
        <w:t xml:space="preserve">ustawy z dnia </w:t>
      </w:r>
      <w:r w:rsidR="00421D9E" w:rsidRPr="00D85385">
        <w:rPr>
          <w:rFonts w:ascii="Times New Roman" w:hAnsi="Times New Roman" w:cs="Times New Roman"/>
          <w:sz w:val="24"/>
          <w:szCs w:val="24"/>
        </w:rPr>
        <w:t>10 maja</w:t>
      </w:r>
      <w:r w:rsidRPr="00D85385">
        <w:rPr>
          <w:rFonts w:ascii="Times New Roman" w:hAnsi="Times New Roman" w:cs="Times New Roman"/>
          <w:sz w:val="24"/>
          <w:szCs w:val="24"/>
        </w:rPr>
        <w:t xml:space="preserve"> </w:t>
      </w:r>
      <w:r w:rsidR="00421D9E" w:rsidRPr="00D85385">
        <w:rPr>
          <w:rFonts w:ascii="Times New Roman" w:hAnsi="Times New Roman" w:cs="Times New Roman"/>
          <w:sz w:val="24"/>
          <w:szCs w:val="24"/>
        </w:rPr>
        <w:t>2018</w:t>
      </w:r>
      <w:r w:rsidRPr="00D85385">
        <w:rPr>
          <w:rFonts w:ascii="Times New Roman" w:hAnsi="Times New Roman" w:cs="Times New Roman"/>
          <w:sz w:val="24"/>
          <w:szCs w:val="24"/>
        </w:rPr>
        <w:t xml:space="preserve"> r. </w:t>
      </w:r>
      <w:r w:rsidRPr="003023BF">
        <w:rPr>
          <w:rFonts w:ascii="Times New Roman" w:hAnsi="Times New Roman" w:cs="Times New Roman"/>
          <w:sz w:val="24"/>
          <w:szCs w:val="24"/>
        </w:rPr>
        <w:t>o</w:t>
      </w:r>
      <w:r w:rsidR="00E76D22" w:rsidRPr="003023BF">
        <w:rPr>
          <w:rFonts w:ascii="Times New Roman" w:hAnsi="Times New Roman" w:cs="Times New Roman"/>
          <w:sz w:val="24"/>
          <w:szCs w:val="24"/>
        </w:rPr>
        <w:t> </w:t>
      </w:r>
      <w:r w:rsidRPr="003023BF">
        <w:rPr>
          <w:rFonts w:ascii="Times New Roman" w:hAnsi="Times New Roman" w:cs="Times New Roman"/>
          <w:sz w:val="24"/>
          <w:szCs w:val="24"/>
        </w:rPr>
        <w:t xml:space="preserve">ochronie danych osobowych. </w:t>
      </w:r>
      <w:r w:rsidRPr="00D85385">
        <w:rPr>
          <w:rFonts w:ascii="Times New Roman" w:hAnsi="Times New Roman" w:cs="Times New Roman"/>
          <w:sz w:val="24"/>
          <w:szCs w:val="24"/>
        </w:rPr>
        <w:t xml:space="preserve">Imię i nazwisko pracownika nie podlega </w:t>
      </w:r>
      <w:proofErr w:type="spellStart"/>
      <w:r w:rsidRPr="00D85385">
        <w:rPr>
          <w:rFonts w:ascii="Times New Roman" w:hAnsi="Times New Roman" w:cs="Times New Roman"/>
          <w:sz w:val="24"/>
          <w:szCs w:val="24"/>
        </w:rPr>
        <w:t>anonimizacji</w:t>
      </w:r>
      <w:proofErr w:type="spellEnd"/>
      <w:r w:rsidRPr="00D85385">
        <w:rPr>
          <w:rFonts w:ascii="Times New Roman" w:hAnsi="Times New Roman" w:cs="Times New Roman"/>
          <w:sz w:val="24"/>
          <w:szCs w:val="24"/>
        </w:rPr>
        <w:t>.</w:t>
      </w:r>
    </w:p>
    <w:p w14:paraId="7DD82044" w14:textId="436A255A" w:rsidR="007B3815" w:rsidRPr="00474D36" w:rsidRDefault="007B3815">
      <w:pPr>
        <w:pStyle w:val="Akapitzlist"/>
        <w:numPr>
          <w:ilvl w:val="0"/>
          <w:numId w:val="35"/>
        </w:numPr>
        <w:autoSpaceDE w:val="0"/>
        <w:autoSpaceDN w:val="0"/>
        <w:adjustRightInd w:val="0"/>
        <w:ind w:left="426" w:hanging="426"/>
        <w:jc w:val="both"/>
        <w:rPr>
          <w:rFonts w:ascii="Times New Roman" w:hAnsi="Times New Roman" w:cs="Times New Roman"/>
          <w:sz w:val="24"/>
          <w:szCs w:val="24"/>
        </w:rPr>
      </w:pPr>
      <w:r w:rsidRPr="00474D36">
        <w:rPr>
          <w:rFonts w:ascii="Times New Roman" w:hAnsi="Times New Roman" w:cs="Times New Roman"/>
          <w:sz w:val="24"/>
          <w:szCs w:val="24"/>
        </w:rPr>
        <w:t xml:space="preserve">Z tytułu niespełnienia przez wykonawcę lub podwykonawcę wymogu zatrudnienia na podstawie umowy o pracę osób wykonujących wskazane w punkcie </w:t>
      </w:r>
      <w:r w:rsidR="00D85385">
        <w:rPr>
          <w:rFonts w:ascii="Times New Roman" w:hAnsi="Times New Roman" w:cs="Times New Roman"/>
          <w:sz w:val="24"/>
          <w:szCs w:val="24"/>
        </w:rPr>
        <w:t>3</w:t>
      </w:r>
      <w:r w:rsidRPr="00474D36">
        <w:rPr>
          <w:rFonts w:ascii="Times New Roman" w:hAnsi="Times New Roman" w:cs="Times New Roman"/>
          <w:sz w:val="24"/>
          <w:szCs w:val="24"/>
        </w:rPr>
        <w:t xml:space="preserve"> czynności </w:t>
      </w:r>
      <w:r>
        <w:rPr>
          <w:rFonts w:ascii="Times New Roman" w:hAnsi="Times New Roman" w:cs="Times New Roman"/>
          <w:sz w:val="24"/>
          <w:szCs w:val="24"/>
        </w:rPr>
        <w:t>z</w:t>
      </w:r>
      <w:r w:rsidRPr="00474D36">
        <w:rPr>
          <w:rFonts w:ascii="Times New Roman" w:hAnsi="Times New Roman" w:cs="Times New Roman"/>
          <w:sz w:val="24"/>
          <w:szCs w:val="24"/>
        </w:rPr>
        <w:t xml:space="preserve">amawiający przewiduje sankcję w postaci obowiązku zapłaty przez wykonawcę kary umownej w wysokości określonej w projekcie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D85385">
        <w:rPr>
          <w:rFonts w:ascii="Times New Roman" w:hAnsi="Times New Roman" w:cs="Times New Roman"/>
          <w:sz w:val="24"/>
          <w:szCs w:val="24"/>
        </w:rPr>
        <w:t>3</w:t>
      </w:r>
      <w:r w:rsidRPr="00474D36">
        <w:rPr>
          <w:rFonts w:ascii="Times New Roman" w:hAnsi="Times New Roman" w:cs="Times New Roman"/>
          <w:sz w:val="24"/>
          <w:szCs w:val="24"/>
        </w:rPr>
        <w:t xml:space="preserve"> czynności. </w:t>
      </w:r>
    </w:p>
    <w:p w14:paraId="675ABA46" w14:textId="77777777" w:rsidR="007B3815" w:rsidRPr="001D2FF2" w:rsidRDefault="007B3815">
      <w:pPr>
        <w:pStyle w:val="Akapitzlist"/>
        <w:numPr>
          <w:ilvl w:val="0"/>
          <w:numId w:val="35"/>
        </w:numPr>
        <w:autoSpaceDE w:val="0"/>
        <w:autoSpaceDN w:val="0"/>
        <w:adjustRightInd w:val="0"/>
        <w:ind w:left="426" w:hanging="426"/>
        <w:jc w:val="both"/>
        <w:rPr>
          <w:rFonts w:ascii="Times New Roman" w:hAnsi="Times New Roman" w:cs="Times New Roman"/>
          <w:sz w:val="24"/>
          <w:szCs w:val="24"/>
        </w:rPr>
      </w:pPr>
      <w:r w:rsidRPr="00474D36">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1EA90D16" w14:textId="07608F50" w:rsidR="007B3815" w:rsidRPr="00474D36" w:rsidRDefault="007B3815">
      <w:pPr>
        <w:pStyle w:val="Akapitzlist"/>
        <w:numPr>
          <w:ilvl w:val="0"/>
          <w:numId w:val="35"/>
        </w:numPr>
        <w:autoSpaceDE w:val="0"/>
        <w:autoSpaceDN w:val="0"/>
        <w:adjustRightInd w:val="0"/>
        <w:spacing w:after="0"/>
        <w:ind w:left="426" w:hanging="426"/>
        <w:jc w:val="both"/>
        <w:rPr>
          <w:rFonts w:ascii="Times New Roman" w:hAnsi="Times New Roman" w:cs="Times New Roman"/>
          <w:sz w:val="24"/>
          <w:szCs w:val="24"/>
        </w:rPr>
      </w:pPr>
      <w:r w:rsidRPr="00474D36">
        <w:rPr>
          <w:rFonts w:ascii="Times New Roman" w:hAnsi="Times New Roman" w:cs="Times New Roman"/>
          <w:sz w:val="24"/>
          <w:szCs w:val="24"/>
        </w:rPr>
        <w:t xml:space="preserve">Zatrudnienie, o którym mowa w pkt </w:t>
      </w:r>
      <w:ins w:id="22" w:author="Katarzyna korszewska" w:date="2019-07-24T23:39:00Z">
        <w:r w:rsidR="00D85385">
          <w:rPr>
            <w:rFonts w:ascii="Times New Roman" w:hAnsi="Times New Roman" w:cs="Times New Roman"/>
            <w:sz w:val="24"/>
            <w:szCs w:val="24"/>
          </w:rPr>
          <w:t>3</w:t>
        </w:r>
      </w:ins>
      <w:del w:id="23" w:author="Katarzyna korszewska" w:date="2019-07-24T23:39:00Z">
        <w:r w:rsidRPr="00474D36" w:rsidDel="00D85385">
          <w:rPr>
            <w:rFonts w:ascii="Times New Roman" w:hAnsi="Times New Roman" w:cs="Times New Roman"/>
            <w:sz w:val="24"/>
            <w:szCs w:val="24"/>
          </w:rPr>
          <w:delText>4</w:delText>
        </w:r>
      </w:del>
      <w:r w:rsidRPr="00474D36">
        <w:rPr>
          <w:rFonts w:ascii="Times New Roman" w:hAnsi="Times New Roman" w:cs="Times New Roman"/>
          <w:sz w:val="24"/>
          <w:szCs w:val="24"/>
        </w:rPr>
        <w:t xml:space="preserve"> powinno trwać przez cały okres realizacji zamówienia.</w:t>
      </w:r>
    </w:p>
    <w:bookmarkEnd w:id="21"/>
    <w:p w14:paraId="5667CFEB" w14:textId="702A6431" w:rsidR="007B3815" w:rsidRDefault="007B3815">
      <w:pPr>
        <w:pStyle w:val="Tekstpodstawowy"/>
        <w:numPr>
          <w:ilvl w:val="0"/>
          <w:numId w:val="35"/>
        </w:numPr>
        <w:tabs>
          <w:tab w:val="clear" w:pos="567"/>
          <w:tab w:val="left" w:pos="-1843"/>
          <w:tab w:val="left" w:pos="426"/>
        </w:tabs>
        <w:autoSpaceDE w:val="0"/>
        <w:autoSpaceDN w:val="0"/>
        <w:adjustRightInd w:val="0"/>
        <w:spacing w:line="276" w:lineRule="auto"/>
        <w:ind w:left="426" w:hanging="426"/>
        <w:rPr>
          <w:sz w:val="24"/>
          <w:szCs w:val="24"/>
        </w:rPr>
      </w:pPr>
      <w:r w:rsidRPr="00474D36">
        <w:rPr>
          <w:sz w:val="24"/>
          <w:szCs w:val="24"/>
        </w:rPr>
        <w:t xml:space="preserve">Nazwy własne zawarte w dokumentacji przetargowej są przykładowe. Zamawiający dopuszcza zastosowanie materiałów i produktów równoważnych zgodnie z opisem przedmiotu zamówienia (zał. nr 1 do umowy). </w:t>
      </w:r>
    </w:p>
    <w:p w14:paraId="67A05CC9" w14:textId="23576556" w:rsidR="007B3815" w:rsidRDefault="007B3815">
      <w:pPr>
        <w:pStyle w:val="pkt"/>
        <w:spacing w:before="0" w:after="0" w:line="276" w:lineRule="auto"/>
        <w:ind w:left="426" w:firstLine="0"/>
      </w:pPr>
      <w:r>
        <w:t xml:space="preserve">W razie zamiaru zastosowania przez Wykonawcę rozwiązań równoważnych, w celu weryfikacji jakości parametrów oferowanych rozwiązań równoważnych, Zamawiający żąda załączenia dokumentów do oferty z oznaczeniem producenta, typu oferowanego produktu określających parametry techniczne w zakresie równoważności z określonymi w dokumentacji projektowej. </w:t>
      </w:r>
    </w:p>
    <w:p w14:paraId="0E1472E0" w14:textId="702A737B" w:rsidR="007B3815" w:rsidRDefault="007B3815">
      <w:pPr>
        <w:pStyle w:val="pkt"/>
        <w:spacing w:before="0" w:after="0" w:line="276" w:lineRule="auto"/>
        <w:ind w:left="426" w:firstLine="0"/>
        <w:rPr>
          <w:b/>
          <w:bCs/>
        </w:rPr>
      </w:pPr>
      <w:r w:rsidRPr="004B28A3">
        <w:rPr>
          <w:b/>
          <w:bCs/>
        </w:rPr>
        <w:t xml:space="preserve">Niezałączenie do oferty informacji o zamiarze zastosowania przez Wykonawcę rozwiązań równoważnych Zamawiający uzna za tożsame z deklaracją wykonania przedmiotu zamówienia ściśle wg dokumentacji projektowej/opisu przedmiotu zamówienia bez stosowania rozwiązań równoważnych. </w:t>
      </w:r>
    </w:p>
    <w:p w14:paraId="4187A569" w14:textId="77777777" w:rsidR="002100F4" w:rsidRPr="006E66F2" w:rsidRDefault="002100F4" w:rsidP="00703E21">
      <w:pPr>
        <w:tabs>
          <w:tab w:val="num" w:pos="360"/>
        </w:tabs>
        <w:spacing w:line="276" w:lineRule="auto"/>
        <w:ind w:hanging="357"/>
        <w:jc w:val="both"/>
        <w:rPr>
          <w:sz w:val="24"/>
        </w:rPr>
      </w:pPr>
    </w:p>
    <w:p w14:paraId="0BE1832A" w14:textId="77777777" w:rsidR="002100F4" w:rsidRPr="006E66F2" w:rsidRDefault="002100F4" w:rsidP="00703E21">
      <w:pPr>
        <w:pStyle w:val="Nagwek1"/>
        <w:keepNext w:val="0"/>
        <w:pBdr>
          <w:top w:val="single" w:sz="4" w:space="1" w:color="auto"/>
          <w:left w:val="single" w:sz="4" w:space="4" w:color="auto"/>
          <w:bottom w:val="single" w:sz="4" w:space="1" w:color="auto"/>
          <w:right w:val="single" w:sz="4" w:space="4" w:color="auto"/>
        </w:pBdr>
        <w:shd w:val="clear" w:color="auto" w:fill="FFFF00"/>
        <w:spacing w:line="276" w:lineRule="auto"/>
        <w:rPr>
          <w:b w:val="0"/>
          <w:color w:val="auto"/>
          <w:sz w:val="22"/>
          <w:szCs w:val="22"/>
        </w:rPr>
      </w:pPr>
      <w:bookmarkStart w:id="24" w:name="_Toc515351174"/>
      <w:bookmarkStart w:id="25" w:name="_Toc515879390"/>
      <w:r w:rsidRPr="006E66F2">
        <w:rPr>
          <w:color w:val="auto"/>
          <w:sz w:val="22"/>
          <w:szCs w:val="22"/>
        </w:rPr>
        <w:t xml:space="preserve">ROZDZIAŁ XVI </w:t>
      </w:r>
      <w:bookmarkStart w:id="26" w:name="_Hlk14947455"/>
      <w:r w:rsidRPr="006E66F2">
        <w:rPr>
          <w:color w:val="auto"/>
          <w:sz w:val="22"/>
          <w:szCs w:val="22"/>
        </w:rPr>
        <w:t>KLAUZULA INFORMACYJNA Z ART. 13 RODO W CELU ZWIĄZANYM Z POSTĘPOWANIEM O UDZIELENIE ZAMÓWIENIA PUBLICZNEGO</w:t>
      </w:r>
      <w:bookmarkEnd w:id="24"/>
      <w:bookmarkEnd w:id="25"/>
      <w:bookmarkEnd w:id="26"/>
    </w:p>
    <w:p w14:paraId="6571A9D0" w14:textId="77777777" w:rsidR="002100F4" w:rsidRPr="006E66F2" w:rsidRDefault="002100F4" w:rsidP="00703E21">
      <w:pPr>
        <w:spacing w:line="276" w:lineRule="auto"/>
      </w:pPr>
    </w:p>
    <w:p w14:paraId="548C7C4F" w14:textId="77777777" w:rsidR="002100F4" w:rsidRPr="00A03803" w:rsidRDefault="002100F4" w:rsidP="00703E21">
      <w:pPr>
        <w:spacing w:after="150" w:line="276" w:lineRule="auto"/>
        <w:jc w:val="both"/>
        <w:rPr>
          <w:sz w:val="24"/>
          <w:szCs w:val="24"/>
        </w:rPr>
      </w:pPr>
      <w:r w:rsidRPr="00A03803">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C89C42F" w14:textId="40E68A27" w:rsidR="002100F4" w:rsidRPr="00160236" w:rsidRDefault="002100F4" w:rsidP="003023BF">
      <w:pPr>
        <w:pStyle w:val="Akapitzlist"/>
        <w:numPr>
          <w:ilvl w:val="0"/>
          <w:numId w:val="44"/>
        </w:numPr>
        <w:spacing w:after="150"/>
        <w:jc w:val="both"/>
        <w:rPr>
          <w:rFonts w:ascii="Times New Roman" w:hAnsi="Times New Roman"/>
          <w:i/>
          <w:sz w:val="24"/>
          <w:szCs w:val="24"/>
        </w:rPr>
      </w:pPr>
      <w:r w:rsidRPr="00160236">
        <w:rPr>
          <w:rFonts w:ascii="Times New Roman" w:hAnsi="Times New Roman"/>
          <w:sz w:val="24"/>
          <w:szCs w:val="24"/>
        </w:rPr>
        <w:t xml:space="preserve">administratorem Pani/Pana danych osobowych jest </w:t>
      </w:r>
      <w:r w:rsidRPr="00160236">
        <w:rPr>
          <w:rFonts w:ascii="Times New Roman" w:hAnsi="Times New Roman"/>
          <w:i/>
          <w:sz w:val="24"/>
          <w:szCs w:val="24"/>
        </w:rPr>
        <w:t xml:space="preserve">/Gmina Miasto Świnoujście reprezentowana przez Prezydenta Miasta Świnoujście, z siedzibą: Urząd Miasta Świnoujście, ul. Wojska Polskiego 1/5, 72-600 Świnoujście </w:t>
      </w:r>
      <w:r w:rsidR="00160236" w:rsidRPr="00160236">
        <w:rPr>
          <w:rFonts w:ascii="Times New Roman" w:hAnsi="Times New Roman"/>
          <w:i/>
          <w:sz w:val="24"/>
          <w:szCs w:val="24"/>
        </w:rPr>
        <w:t xml:space="preserve">oraz PM Services Poland Sp. z o.o. ul. Zbożowa 4, 70-653 Szczecin </w:t>
      </w:r>
      <w:r w:rsidR="00160236">
        <w:rPr>
          <w:rFonts w:ascii="Times New Roman" w:hAnsi="Times New Roman"/>
          <w:i/>
          <w:sz w:val="24"/>
          <w:szCs w:val="24"/>
        </w:rPr>
        <w:t>(Inżynier Kontraktu)</w:t>
      </w:r>
      <w:r w:rsidR="00160236" w:rsidRPr="00160236">
        <w:rPr>
          <w:rFonts w:ascii="Times New Roman" w:hAnsi="Times New Roman"/>
          <w:i/>
          <w:sz w:val="24"/>
          <w:szCs w:val="24"/>
        </w:rPr>
        <w:t xml:space="preserve"> </w:t>
      </w:r>
      <w:r w:rsidRPr="00160236">
        <w:rPr>
          <w:rFonts w:ascii="Times New Roman" w:hAnsi="Times New Roman"/>
          <w:i/>
          <w:sz w:val="24"/>
          <w:szCs w:val="24"/>
        </w:rPr>
        <w:t>/;</w:t>
      </w:r>
    </w:p>
    <w:p w14:paraId="3C37FE9D" w14:textId="01FBCC30" w:rsidR="002100F4" w:rsidRPr="006E66F2" w:rsidRDefault="002100F4" w:rsidP="003023BF">
      <w:pPr>
        <w:pStyle w:val="Akapitzlist"/>
        <w:numPr>
          <w:ilvl w:val="0"/>
          <w:numId w:val="44"/>
        </w:numPr>
        <w:spacing w:after="150"/>
        <w:ind w:left="426" w:hanging="426"/>
        <w:jc w:val="both"/>
        <w:rPr>
          <w:rFonts w:ascii="Times New Roman" w:hAnsi="Times New Roman"/>
          <w:sz w:val="24"/>
          <w:szCs w:val="24"/>
        </w:rPr>
      </w:pPr>
      <w:r w:rsidRPr="006E66F2">
        <w:rPr>
          <w:rFonts w:ascii="Times New Roman" w:hAnsi="Times New Roman"/>
          <w:sz w:val="24"/>
          <w:szCs w:val="24"/>
        </w:rPr>
        <w:t xml:space="preserve">inspektorem ochrony danych osobowych w </w:t>
      </w:r>
      <w:r w:rsidRPr="006E66F2">
        <w:rPr>
          <w:rFonts w:ascii="Times New Roman" w:hAnsi="Times New Roman"/>
          <w:i/>
          <w:sz w:val="24"/>
          <w:szCs w:val="24"/>
        </w:rPr>
        <w:t>/</w:t>
      </w:r>
      <w:r w:rsidR="00160236">
        <w:rPr>
          <w:rFonts w:ascii="Times New Roman" w:hAnsi="Times New Roman"/>
          <w:i/>
          <w:sz w:val="24"/>
          <w:szCs w:val="24"/>
        </w:rPr>
        <w:t xml:space="preserve">Gminie Miasto Świnoujście </w:t>
      </w:r>
      <w:r w:rsidRPr="006E66F2">
        <w:rPr>
          <w:rFonts w:ascii="Times New Roman" w:hAnsi="Times New Roman"/>
          <w:i/>
          <w:sz w:val="24"/>
          <w:szCs w:val="24"/>
        </w:rPr>
        <w:t>/</w:t>
      </w:r>
      <w:r w:rsidRPr="006E66F2">
        <w:rPr>
          <w:rFonts w:ascii="Times New Roman" w:hAnsi="Times New Roman"/>
          <w:sz w:val="24"/>
          <w:szCs w:val="24"/>
        </w:rPr>
        <w:t xml:space="preserve"> jest Pani</w:t>
      </w:r>
      <w:r w:rsidRPr="006E66F2">
        <w:rPr>
          <w:rFonts w:ascii="Times New Roman" w:hAnsi="Times New Roman"/>
          <w:i/>
          <w:sz w:val="24"/>
          <w:szCs w:val="24"/>
        </w:rPr>
        <w:t xml:space="preserve">/Małgorzata </w:t>
      </w:r>
      <w:proofErr w:type="spellStart"/>
      <w:r w:rsidRPr="006E66F2">
        <w:rPr>
          <w:rFonts w:ascii="Times New Roman" w:hAnsi="Times New Roman"/>
          <w:i/>
          <w:sz w:val="24"/>
          <w:szCs w:val="24"/>
        </w:rPr>
        <w:t>Bielenis</w:t>
      </w:r>
      <w:proofErr w:type="spellEnd"/>
      <w:r w:rsidRPr="006E66F2">
        <w:rPr>
          <w:rFonts w:ascii="Times New Roman" w:hAnsi="Times New Roman"/>
          <w:i/>
          <w:sz w:val="24"/>
          <w:szCs w:val="24"/>
        </w:rPr>
        <w:t xml:space="preserve">, iodo@um.swinoujscie.pl/ </w:t>
      </w:r>
      <w:r w:rsidRPr="006E66F2">
        <w:rPr>
          <w:rFonts w:ascii="Times New Roman" w:hAnsi="Times New Roman"/>
          <w:b/>
          <w:i/>
          <w:sz w:val="24"/>
          <w:szCs w:val="24"/>
          <w:vertAlign w:val="superscript"/>
        </w:rPr>
        <w:t>*</w:t>
      </w:r>
      <w:r w:rsidRPr="006E66F2">
        <w:rPr>
          <w:rFonts w:ascii="Times New Roman" w:hAnsi="Times New Roman"/>
          <w:sz w:val="24"/>
          <w:szCs w:val="24"/>
        </w:rPr>
        <w:t>;</w:t>
      </w:r>
    </w:p>
    <w:p w14:paraId="4B2FA813" w14:textId="77777777" w:rsidR="002100F4" w:rsidRPr="006E66F2" w:rsidRDefault="002100F4" w:rsidP="003023BF">
      <w:pPr>
        <w:pStyle w:val="Akapitzlist"/>
        <w:numPr>
          <w:ilvl w:val="0"/>
          <w:numId w:val="44"/>
        </w:numPr>
        <w:spacing w:after="150"/>
        <w:ind w:left="426" w:hanging="426"/>
        <w:jc w:val="both"/>
        <w:rPr>
          <w:rFonts w:ascii="Times New Roman" w:hAnsi="Times New Roman"/>
          <w:sz w:val="24"/>
          <w:szCs w:val="24"/>
        </w:rPr>
      </w:pPr>
      <w:r w:rsidRPr="006E66F2">
        <w:rPr>
          <w:rFonts w:ascii="Times New Roman" w:hAnsi="Times New Roman"/>
          <w:sz w:val="24"/>
          <w:szCs w:val="24"/>
        </w:rPr>
        <w:t>Pani/Pana dane osobowe przetwarzane będą na podstawie art. 6 ust. 1 lit. c</w:t>
      </w:r>
      <w:r w:rsidRPr="006E66F2">
        <w:rPr>
          <w:rFonts w:ascii="Times New Roman" w:hAnsi="Times New Roman"/>
          <w:i/>
          <w:sz w:val="24"/>
          <w:szCs w:val="24"/>
        </w:rPr>
        <w:t xml:space="preserve"> </w:t>
      </w:r>
      <w:r w:rsidRPr="006E66F2">
        <w:rPr>
          <w:rFonts w:ascii="Times New Roman" w:hAnsi="Times New Roman"/>
          <w:sz w:val="24"/>
          <w:szCs w:val="24"/>
        </w:rPr>
        <w:t>RODO w celu związanym z przedmiotowym postępowaniem o udzielenie zamówienia publicznego;</w:t>
      </w:r>
    </w:p>
    <w:p w14:paraId="7E4FAEF9" w14:textId="77777777" w:rsidR="002100F4" w:rsidRPr="006E66F2" w:rsidRDefault="002100F4" w:rsidP="003023BF">
      <w:pPr>
        <w:pStyle w:val="Akapitzlist"/>
        <w:numPr>
          <w:ilvl w:val="0"/>
          <w:numId w:val="44"/>
        </w:numPr>
        <w:spacing w:after="150"/>
        <w:ind w:left="426" w:hanging="426"/>
        <w:jc w:val="both"/>
        <w:rPr>
          <w:rFonts w:ascii="Times New Roman" w:hAnsi="Times New Roman"/>
          <w:sz w:val="24"/>
          <w:szCs w:val="24"/>
        </w:rPr>
      </w:pPr>
      <w:r w:rsidRPr="006E66F2">
        <w:rPr>
          <w:rFonts w:ascii="Times New Roman" w:hAnsi="Times New Roman"/>
          <w:sz w:val="24"/>
          <w:szCs w:val="24"/>
        </w:rPr>
        <w:t>odbiorcami Pani/Pana danych osobowych będą osoby lub podmioty, którym udostępniona zostanie dokumentacja postępowania w oparciu o art. 8 oraz art. 96 ust. 3 ustawy z dnia 29 stycznia 2004 r. – Prawo zamówień publicznych (Dz. U. z 201</w:t>
      </w:r>
      <w:r>
        <w:rPr>
          <w:rFonts w:ascii="Times New Roman" w:hAnsi="Times New Roman"/>
          <w:sz w:val="24"/>
          <w:szCs w:val="24"/>
        </w:rPr>
        <w:t>8</w:t>
      </w:r>
      <w:r w:rsidRPr="006E66F2">
        <w:rPr>
          <w:rFonts w:ascii="Times New Roman" w:hAnsi="Times New Roman"/>
          <w:sz w:val="24"/>
          <w:szCs w:val="24"/>
        </w:rPr>
        <w:t xml:space="preserve"> r. poz. </w:t>
      </w:r>
      <w:r>
        <w:rPr>
          <w:rFonts w:ascii="Times New Roman" w:hAnsi="Times New Roman"/>
          <w:sz w:val="24"/>
          <w:szCs w:val="24"/>
        </w:rPr>
        <w:t>1986</w:t>
      </w:r>
      <w:r w:rsidRPr="006E66F2">
        <w:rPr>
          <w:rFonts w:ascii="Times New Roman" w:hAnsi="Times New Roman"/>
          <w:sz w:val="24"/>
          <w:szCs w:val="24"/>
        </w:rPr>
        <w:t xml:space="preserve"> z</w:t>
      </w:r>
      <w:r w:rsidR="007E5B70">
        <w:rPr>
          <w:rFonts w:ascii="Times New Roman" w:hAnsi="Times New Roman"/>
          <w:sz w:val="24"/>
          <w:szCs w:val="24"/>
        </w:rPr>
        <w:t>e</w:t>
      </w:r>
      <w:r w:rsidRPr="006E66F2">
        <w:rPr>
          <w:rFonts w:ascii="Times New Roman" w:hAnsi="Times New Roman"/>
          <w:sz w:val="24"/>
          <w:szCs w:val="24"/>
        </w:rPr>
        <w:t xml:space="preserve"> zm.), dalej „ustawa </w:t>
      </w:r>
      <w:proofErr w:type="spellStart"/>
      <w:r w:rsidRPr="006E66F2">
        <w:rPr>
          <w:rFonts w:ascii="Times New Roman" w:hAnsi="Times New Roman"/>
          <w:sz w:val="24"/>
          <w:szCs w:val="24"/>
        </w:rPr>
        <w:t>Pzp</w:t>
      </w:r>
      <w:proofErr w:type="spellEnd"/>
      <w:r w:rsidRPr="006E66F2">
        <w:rPr>
          <w:rFonts w:ascii="Times New Roman" w:hAnsi="Times New Roman"/>
          <w:sz w:val="24"/>
          <w:szCs w:val="24"/>
        </w:rPr>
        <w:t xml:space="preserve">”;  </w:t>
      </w:r>
    </w:p>
    <w:p w14:paraId="51F89100" w14:textId="77777777" w:rsidR="002100F4" w:rsidRPr="006E66F2" w:rsidRDefault="002100F4" w:rsidP="003023BF">
      <w:pPr>
        <w:pStyle w:val="Akapitzlist"/>
        <w:numPr>
          <w:ilvl w:val="0"/>
          <w:numId w:val="44"/>
        </w:numPr>
        <w:spacing w:after="150"/>
        <w:ind w:left="426" w:hanging="426"/>
        <w:jc w:val="both"/>
        <w:rPr>
          <w:rFonts w:ascii="Times New Roman" w:hAnsi="Times New Roman"/>
          <w:sz w:val="24"/>
          <w:szCs w:val="24"/>
        </w:rPr>
      </w:pPr>
      <w:bookmarkStart w:id="27" w:name="_Hlk14947513"/>
      <w:r w:rsidRPr="006E66F2">
        <w:rPr>
          <w:rFonts w:ascii="Times New Roman" w:hAnsi="Times New Roman"/>
          <w:sz w:val="24"/>
          <w:szCs w:val="24"/>
        </w:rPr>
        <w:t xml:space="preserve">Pani/Pana dane osobowe będą przechowywane, zgodnie z art. 97 ust. 1 ustawy </w:t>
      </w:r>
      <w:proofErr w:type="spellStart"/>
      <w:r w:rsidRPr="006E66F2">
        <w:rPr>
          <w:rFonts w:ascii="Times New Roman" w:hAnsi="Times New Roman"/>
          <w:sz w:val="24"/>
          <w:szCs w:val="24"/>
        </w:rPr>
        <w:t>Pzp</w:t>
      </w:r>
      <w:proofErr w:type="spellEnd"/>
      <w:r w:rsidRPr="006E66F2">
        <w:rPr>
          <w:rFonts w:ascii="Times New Roman" w:hAnsi="Times New Roman"/>
          <w:sz w:val="24"/>
          <w:szCs w:val="24"/>
        </w:rPr>
        <w:t xml:space="preserve">, przez okres 4 lat od dnia zakończenia postępowania o udzielenie zamówienia, </w:t>
      </w:r>
      <w:bookmarkEnd w:id="27"/>
      <w:r w:rsidRPr="006E66F2">
        <w:rPr>
          <w:rFonts w:ascii="Times New Roman" w:hAnsi="Times New Roman"/>
          <w:sz w:val="24"/>
          <w:szCs w:val="24"/>
        </w:rPr>
        <w:t>a jeżeli czas trwania umowy przekracza 4 lata, okres przechowywania obejmuje cały czas trwania umowy;</w:t>
      </w:r>
    </w:p>
    <w:p w14:paraId="47DF814B" w14:textId="77777777" w:rsidR="002100F4" w:rsidRPr="006E66F2" w:rsidRDefault="002100F4" w:rsidP="003023BF">
      <w:pPr>
        <w:pStyle w:val="Akapitzlist"/>
        <w:numPr>
          <w:ilvl w:val="0"/>
          <w:numId w:val="44"/>
        </w:numPr>
        <w:spacing w:after="150"/>
        <w:ind w:left="426" w:hanging="426"/>
        <w:jc w:val="both"/>
        <w:rPr>
          <w:rFonts w:ascii="Times New Roman" w:hAnsi="Times New Roman"/>
          <w:b/>
          <w:i/>
          <w:sz w:val="24"/>
          <w:szCs w:val="24"/>
        </w:rPr>
      </w:pPr>
      <w:r w:rsidRPr="006E66F2">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6E66F2">
        <w:rPr>
          <w:rFonts w:ascii="Times New Roman" w:hAnsi="Times New Roman"/>
          <w:sz w:val="24"/>
          <w:szCs w:val="24"/>
        </w:rPr>
        <w:t>Pzp</w:t>
      </w:r>
      <w:proofErr w:type="spellEnd"/>
      <w:r w:rsidRPr="006E66F2">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6E66F2">
        <w:rPr>
          <w:rFonts w:ascii="Times New Roman" w:hAnsi="Times New Roman"/>
          <w:sz w:val="24"/>
          <w:szCs w:val="24"/>
        </w:rPr>
        <w:t>Pzp</w:t>
      </w:r>
      <w:proofErr w:type="spellEnd"/>
      <w:r w:rsidRPr="006E66F2">
        <w:rPr>
          <w:rFonts w:ascii="Times New Roman" w:hAnsi="Times New Roman"/>
          <w:sz w:val="24"/>
          <w:szCs w:val="24"/>
        </w:rPr>
        <w:t xml:space="preserve">;  </w:t>
      </w:r>
    </w:p>
    <w:p w14:paraId="64700158" w14:textId="77777777" w:rsidR="002100F4" w:rsidRPr="006E66F2" w:rsidRDefault="002100F4" w:rsidP="003023BF">
      <w:pPr>
        <w:pStyle w:val="Akapitzlist"/>
        <w:numPr>
          <w:ilvl w:val="0"/>
          <w:numId w:val="44"/>
        </w:numPr>
        <w:spacing w:after="150"/>
        <w:ind w:left="426" w:hanging="426"/>
        <w:jc w:val="both"/>
        <w:rPr>
          <w:rFonts w:ascii="Times New Roman" w:hAnsi="Times New Roman"/>
          <w:sz w:val="24"/>
          <w:szCs w:val="24"/>
        </w:rPr>
      </w:pPr>
      <w:r w:rsidRPr="006E66F2">
        <w:rPr>
          <w:rFonts w:ascii="Times New Roman" w:hAnsi="Times New Roman"/>
          <w:sz w:val="24"/>
          <w:szCs w:val="24"/>
        </w:rPr>
        <w:t>w odniesieniu do Pani/Pana danych osobowych decyzje nie będą podejmowane w sposób zautomatyzowany, stosowanie do art. 22 RODO;</w:t>
      </w:r>
    </w:p>
    <w:p w14:paraId="37F08AC6" w14:textId="77777777" w:rsidR="002100F4" w:rsidRPr="006E66F2" w:rsidRDefault="002100F4" w:rsidP="003023BF">
      <w:pPr>
        <w:pStyle w:val="Akapitzlist"/>
        <w:numPr>
          <w:ilvl w:val="0"/>
          <w:numId w:val="44"/>
        </w:numPr>
        <w:spacing w:after="150"/>
        <w:ind w:left="426" w:hanging="426"/>
        <w:jc w:val="both"/>
        <w:rPr>
          <w:rFonts w:ascii="Times New Roman" w:hAnsi="Times New Roman"/>
          <w:sz w:val="24"/>
          <w:szCs w:val="24"/>
        </w:rPr>
      </w:pPr>
      <w:r w:rsidRPr="006E66F2">
        <w:rPr>
          <w:rFonts w:ascii="Times New Roman" w:hAnsi="Times New Roman"/>
          <w:sz w:val="24"/>
          <w:szCs w:val="24"/>
        </w:rPr>
        <w:t>posiada Pani/Pan:</w:t>
      </w:r>
    </w:p>
    <w:p w14:paraId="2208A6CC" w14:textId="77777777" w:rsidR="002100F4" w:rsidRPr="006E66F2" w:rsidRDefault="002100F4" w:rsidP="003023BF">
      <w:pPr>
        <w:pStyle w:val="Akapitzlist"/>
        <w:numPr>
          <w:ilvl w:val="0"/>
          <w:numId w:val="45"/>
        </w:numPr>
        <w:spacing w:after="150"/>
        <w:ind w:left="709" w:hanging="348"/>
        <w:jc w:val="both"/>
        <w:rPr>
          <w:rFonts w:ascii="Times New Roman" w:hAnsi="Times New Roman"/>
          <w:sz w:val="24"/>
          <w:szCs w:val="24"/>
        </w:rPr>
      </w:pPr>
      <w:r w:rsidRPr="006E66F2">
        <w:rPr>
          <w:rFonts w:ascii="Times New Roman" w:hAnsi="Times New Roman"/>
          <w:sz w:val="24"/>
          <w:szCs w:val="24"/>
        </w:rPr>
        <w:t>na podstawie art. 15 RODO prawo dostępu do danych osobowych Pani/Pana dotyczących;</w:t>
      </w:r>
    </w:p>
    <w:p w14:paraId="40F3A3EB" w14:textId="77777777" w:rsidR="002100F4" w:rsidRPr="006E66F2" w:rsidRDefault="002100F4" w:rsidP="003023BF">
      <w:pPr>
        <w:pStyle w:val="Akapitzlist"/>
        <w:numPr>
          <w:ilvl w:val="0"/>
          <w:numId w:val="45"/>
        </w:numPr>
        <w:spacing w:after="150"/>
        <w:ind w:left="709" w:hanging="348"/>
        <w:jc w:val="both"/>
        <w:rPr>
          <w:rFonts w:ascii="Times New Roman" w:hAnsi="Times New Roman"/>
          <w:sz w:val="24"/>
          <w:szCs w:val="24"/>
        </w:rPr>
      </w:pPr>
      <w:r w:rsidRPr="006E66F2">
        <w:rPr>
          <w:rFonts w:ascii="Times New Roman" w:hAnsi="Times New Roman"/>
          <w:sz w:val="24"/>
          <w:szCs w:val="24"/>
        </w:rPr>
        <w:t xml:space="preserve">na podstawie art. 16 RODO prawo do sprostowania Pani/Pana danych osobowych </w:t>
      </w:r>
      <w:r w:rsidRPr="006E66F2">
        <w:rPr>
          <w:rFonts w:ascii="Times New Roman" w:hAnsi="Times New Roman"/>
          <w:b/>
          <w:sz w:val="24"/>
          <w:szCs w:val="24"/>
          <w:vertAlign w:val="superscript"/>
        </w:rPr>
        <w:t>**</w:t>
      </w:r>
      <w:r w:rsidRPr="006E66F2">
        <w:rPr>
          <w:rFonts w:ascii="Times New Roman" w:hAnsi="Times New Roman"/>
          <w:sz w:val="24"/>
          <w:szCs w:val="24"/>
        </w:rPr>
        <w:t>;</w:t>
      </w:r>
    </w:p>
    <w:p w14:paraId="5DE456F8" w14:textId="77777777" w:rsidR="002100F4" w:rsidRPr="006E66F2" w:rsidRDefault="002100F4" w:rsidP="003023BF">
      <w:pPr>
        <w:pStyle w:val="Akapitzlist"/>
        <w:numPr>
          <w:ilvl w:val="0"/>
          <w:numId w:val="45"/>
        </w:numPr>
        <w:spacing w:after="150"/>
        <w:ind w:left="709" w:hanging="348"/>
        <w:jc w:val="both"/>
        <w:rPr>
          <w:rFonts w:ascii="Times New Roman" w:hAnsi="Times New Roman"/>
          <w:sz w:val="24"/>
          <w:szCs w:val="24"/>
        </w:rPr>
      </w:pPr>
      <w:r w:rsidRPr="006E66F2">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1BE957D0" w14:textId="77777777" w:rsidR="002100F4" w:rsidRPr="006E66F2" w:rsidRDefault="002100F4" w:rsidP="003023BF">
      <w:pPr>
        <w:pStyle w:val="Akapitzlist"/>
        <w:numPr>
          <w:ilvl w:val="0"/>
          <w:numId w:val="45"/>
        </w:numPr>
        <w:spacing w:after="150"/>
        <w:ind w:left="709" w:hanging="348"/>
        <w:jc w:val="both"/>
        <w:rPr>
          <w:rFonts w:ascii="Times New Roman" w:hAnsi="Times New Roman"/>
          <w:i/>
          <w:sz w:val="24"/>
          <w:szCs w:val="24"/>
        </w:rPr>
      </w:pPr>
      <w:r w:rsidRPr="006E66F2">
        <w:rPr>
          <w:rFonts w:ascii="Times New Roman" w:hAnsi="Times New Roman"/>
          <w:sz w:val="24"/>
          <w:szCs w:val="24"/>
        </w:rPr>
        <w:t>prawo do wniesienia skargi do Prezesa Urzędu Ochrony Danych Osobowych, gdy uzna Pani/Pan, że przetwarzanie danych osobowych Pani/Pana dotyczących narusza przepisy RODO;</w:t>
      </w:r>
    </w:p>
    <w:p w14:paraId="61DA99BB" w14:textId="77777777" w:rsidR="002100F4" w:rsidRPr="006E66F2" w:rsidRDefault="002100F4" w:rsidP="003023BF">
      <w:pPr>
        <w:pStyle w:val="Akapitzlist"/>
        <w:numPr>
          <w:ilvl w:val="0"/>
          <w:numId w:val="44"/>
        </w:numPr>
        <w:spacing w:after="150"/>
        <w:ind w:left="426" w:hanging="426"/>
        <w:jc w:val="both"/>
        <w:rPr>
          <w:rFonts w:ascii="Times New Roman" w:hAnsi="Times New Roman"/>
          <w:sz w:val="24"/>
          <w:szCs w:val="24"/>
        </w:rPr>
      </w:pPr>
      <w:r w:rsidRPr="006E66F2">
        <w:rPr>
          <w:rFonts w:ascii="Times New Roman" w:hAnsi="Times New Roman"/>
          <w:sz w:val="24"/>
          <w:szCs w:val="24"/>
        </w:rPr>
        <w:t>nie przysługuje Pani/Panu:</w:t>
      </w:r>
    </w:p>
    <w:p w14:paraId="1A488C9A" w14:textId="77777777" w:rsidR="002100F4" w:rsidRPr="006E66F2" w:rsidRDefault="002100F4" w:rsidP="003023BF">
      <w:pPr>
        <w:pStyle w:val="Akapitzlist"/>
        <w:numPr>
          <w:ilvl w:val="0"/>
          <w:numId w:val="45"/>
        </w:numPr>
        <w:spacing w:after="150"/>
        <w:ind w:left="709" w:hanging="348"/>
        <w:jc w:val="both"/>
        <w:rPr>
          <w:rFonts w:ascii="Times New Roman" w:hAnsi="Times New Roman"/>
          <w:sz w:val="24"/>
          <w:szCs w:val="24"/>
        </w:rPr>
      </w:pPr>
      <w:r w:rsidRPr="006E66F2">
        <w:rPr>
          <w:rFonts w:ascii="Times New Roman" w:hAnsi="Times New Roman"/>
          <w:sz w:val="24"/>
          <w:szCs w:val="24"/>
        </w:rPr>
        <w:t>w związku z art. 17 ust. 3 lit. b, d lub e RODO prawo do usunięcia danych osobowych;</w:t>
      </w:r>
    </w:p>
    <w:p w14:paraId="6C46B879" w14:textId="77777777" w:rsidR="002100F4" w:rsidRPr="006E66F2" w:rsidRDefault="002100F4" w:rsidP="003023BF">
      <w:pPr>
        <w:pStyle w:val="Akapitzlist"/>
        <w:numPr>
          <w:ilvl w:val="0"/>
          <w:numId w:val="45"/>
        </w:numPr>
        <w:spacing w:after="150"/>
        <w:ind w:left="709" w:hanging="348"/>
        <w:jc w:val="both"/>
        <w:rPr>
          <w:rFonts w:ascii="Times New Roman" w:hAnsi="Times New Roman"/>
          <w:sz w:val="24"/>
          <w:szCs w:val="24"/>
        </w:rPr>
      </w:pPr>
      <w:r w:rsidRPr="006E66F2">
        <w:rPr>
          <w:rFonts w:ascii="Times New Roman" w:hAnsi="Times New Roman"/>
          <w:sz w:val="24"/>
          <w:szCs w:val="24"/>
        </w:rPr>
        <w:t>prawo do przenoszenia danych osobowych, o którym mowa w art. 20 RODO;</w:t>
      </w:r>
    </w:p>
    <w:p w14:paraId="701FF390" w14:textId="77777777" w:rsidR="002100F4" w:rsidRPr="006E66F2" w:rsidRDefault="002100F4" w:rsidP="003023BF">
      <w:pPr>
        <w:pStyle w:val="Akapitzlist"/>
        <w:numPr>
          <w:ilvl w:val="0"/>
          <w:numId w:val="45"/>
        </w:numPr>
        <w:spacing w:after="150"/>
        <w:ind w:left="709" w:hanging="348"/>
        <w:jc w:val="both"/>
        <w:rPr>
          <w:rFonts w:ascii="Times New Roman" w:hAnsi="Times New Roman"/>
          <w:b/>
          <w:sz w:val="24"/>
          <w:szCs w:val="24"/>
        </w:rPr>
      </w:pPr>
      <w:r w:rsidRPr="006E66F2">
        <w:rPr>
          <w:rFonts w:ascii="Times New Roman" w:hAnsi="Times New Roman"/>
          <w:b/>
          <w:sz w:val="24"/>
          <w:szCs w:val="24"/>
        </w:rPr>
        <w:t>na podstawie art. 21 RODO prawo sprzeciwu, wobec przetwarzania danych osobowych, gdyż podstawą prawną przetwarzania Pani/Pana danych osobowych jest art. 6 ust. 1 lit. c RODO.</w:t>
      </w:r>
    </w:p>
    <w:p w14:paraId="14CFD406" w14:textId="77777777" w:rsidR="002100F4" w:rsidRPr="006E66F2" w:rsidRDefault="002100F4" w:rsidP="003023BF">
      <w:pPr>
        <w:spacing w:after="150" w:line="276" w:lineRule="auto"/>
        <w:ind w:left="207"/>
        <w:jc w:val="both"/>
        <w:rPr>
          <w:i/>
          <w:sz w:val="24"/>
          <w:szCs w:val="24"/>
        </w:rPr>
      </w:pPr>
      <w:r w:rsidRPr="006E66F2">
        <w:rPr>
          <w:b/>
          <w:i/>
          <w:sz w:val="24"/>
          <w:szCs w:val="24"/>
          <w:vertAlign w:val="superscript"/>
        </w:rPr>
        <w:t>*</w:t>
      </w:r>
      <w:r w:rsidRPr="006E66F2">
        <w:rPr>
          <w:b/>
          <w:i/>
          <w:sz w:val="24"/>
          <w:szCs w:val="24"/>
        </w:rPr>
        <w:t xml:space="preserve"> Wyjaśnienie:</w:t>
      </w:r>
      <w:r w:rsidRPr="006E66F2">
        <w:rPr>
          <w:i/>
          <w:sz w:val="24"/>
          <w:szCs w:val="24"/>
        </w:rPr>
        <w:t xml:space="preserve"> informacja w tym zakresie jest wymagana, jeżeli w odniesieniu do danego administratora lub podmiotu przetwarzającego istnieje obowiązek wyznaczenia inspektora ochrony danych osobowych.</w:t>
      </w:r>
    </w:p>
    <w:p w14:paraId="0405B5A3" w14:textId="77777777" w:rsidR="002100F4" w:rsidRPr="006E66F2" w:rsidRDefault="002100F4">
      <w:pPr>
        <w:pStyle w:val="Akapitzlist"/>
        <w:ind w:left="207"/>
        <w:jc w:val="both"/>
        <w:rPr>
          <w:rFonts w:ascii="Times New Roman" w:hAnsi="Times New Roman"/>
          <w:i/>
          <w:sz w:val="24"/>
          <w:szCs w:val="24"/>
        </w:rPr>
      </w:pPr>
      <w:r w:rsidRPr="006E66F2">
        <w:rPr>
          <w:rFonts w:ascii="Times New Roman" w:hAnsi="Times New Roman"/>
          <w:b/>
          <w:i/>
          <w:sz w:val="24"/>
          <w:szCs w:val="24"/>
          <w:vertAlign w:val="superscript"/>
        </w:rPr>
        <w:t xml:space="preserve">** </w:t>
      </w:r>
      <w:r w:rsidRPr="006E66F2">
        <w:rPr>
          <w:rFonts w:ascii="Times New Roman" w:hAnsi="Times New Roman"/>
          <w:b/>
          <w:i/>
          <w:sz w:val="24"/>
          <w:szCs w:val="24"/>
        </w:rPr>
        <w:t>Wyjaśnienie:</w:t>
      </w:r>
      <w:r w:rsidRPr="006E66F2">
        <w:rPr>
          <w:rFonts w:ascii="Times New Roman" w:hAnsi="Times New Roman"/>
          <w:i/>
          <w:sz w:val="24"/>
          <w:szCs w:val="24"/>
        </w:rPr>
        <w:t xml:space="preserve"> skorzystanie z prawa do sprostowania nie może skutkować zmianą wyniku postępowania</w:t>
      </w:r>
      <w:r>
        <w:rPr>
          <w:i/>
        </w:rPr>
        <w:t xml:space="preserve"> </w:t>
      </w:r>
      <w:r w:rsidRPr="006E66F2">
        <w:rPr>
          <w:rFonts w:ascii="Times New Roman" w:hAnsi="Times New Roman"/>
          <w:i/>
          <w:sz w:val="24"/>
          <w:szCs w:val="24"/>
        </w:rPr>
        <w:t xml:space="preserve">o udzielenie zamówienia publicznego ani zmianą postanowień umowy w zakresie niezgodnym z ustawą </w:t>
      </w:r>
      <w:proofErr w:type="spellStart"/>
      <w:r w:rsidRPr="006E66F2">
        <w:rPr>
          <w:rFonts w:ascii="Times New Roman" w:hAnsi="Times New Roman"/>
          <w:i/>
          <w:sz w:val="24"/>
          <w:szCs w:val="24"/>
        </w:rPr>
        <w:t>Pzp</w:t>
      </w:r>
      <w:proofErr w:type="spellEnd"/>
      <w:r w:rsidRPr="006E66F2">
        <w:rPr>
          <w:rFonts w:ascii="Times New Roman" w:hAnsi="Times New Roman"/>
          <w:i/>
          <w:sz w:val="24"/>
          <w:szCs w:val="24"/>
        </w:rPr>
        <w:t xml:space="preserve"> oraz nie może naruszać integralności protokołu oraz jego załączników.</w:t>
      </w:r>
    </w:p>
    <w:p w14:paraId="6A15DE51" w14:textId="77777777" w:rsidR="002100F4" w:rsidRPr="006E66F2" w:rsidRDefault="002100F4">
      <w:pPr>
        <w:pStyle w:val="Akapitzlist"/>
        <w:ind w:left="207"/>
        <w:jc w:val="both"/>
        <w:rPr>
          <w:rFonts w:ascii="Times New Roman" w:hAnsi="Times New Roman"/>
          <w:i/>
          <w:sz w:val="24"/>
          <w:szCs w:val="24"/>
        </w:rPr>
      </w:pPr>
      <w:r w:rsidRPr="006E66F2">
        <w:rPr>
          <w:rFonts w:ascii="Times New Roman" w:hAnsi="Times New Roman"/>
          <w:b/>
          <w:i/>
          <w:sz w:val="24"/>
          <w:szCs w:val="24"/>
          <w:vertAlign w:val="superscript"/>
        </w:rPr>
        <w:t xml:space="preserve">*** </w:t>
      </w:r>
      <w:r w:rsidRPr="006E66F2">
        <w:rPr>
          <w:rFonts w:ascii="Times New Roman" w:hAnsi="Times New Roman"/>
          <w:b/>
          <w:i/>
          <w:sz w:val="24"/>
          <w:szCs w:val="24"/>
        </w:rPr>
        <w:t>Wyjaśnienie:</w:t>
      </w:r>
      <w:r w:rsidRPr="006E66F2">
        <w:rPr>
          <w:rFonts w:ascii="Times New Roman" w:hAnsi="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FEBACA" w14:textId="77777777" w:rsidR="007B3815" w:rsidRDefault="007B3815">
      <w:pPr>
        <w:pStyle w:val="Akapitzlist"/>
        <w:spacing w:after="0"/>
        <w:ind w:left="0"/>
        <w:jc w:val="both"/>
        <w:rPr>
          <w:rFonts w:ascii="Times New Roman" w:hAnsi="Times New Roman" w:cs="Times New Roman"/>
          <w:b/>
          <w:bCs/>
          <w:sz w:val="24"/>
          <w:szCs w:val="24"/>
          <w:lang w:eastAsia="pl-PL"/>
        </w:rPr>
      </w:pPr>
    </w:p>
    <w:p w14:paraId="3D65D2EF" w14:textId="77777777" w:rsidR="007B3815" w:rsidRPr="00DD3235" w:rsidRDefault="007B3815">
      <w:pPr>
        <w:spacing w:line="276" w:lineRule="auto"/>
        <w:ind w:left="4956" w:firstLine="84"/>
        <w:rPr>
          <w:sz w:val="24"/>
          <w:szCs w:val="24"/>
        </w:rPr>
      </w:pPr>
      <w:r w:rsidRPr="00DD3235">
        <w:rPr>
          <w:sz w:val="24"/>
          <w:szCs w:val="24"/>
        </w:rPr>
        <w:t>..............................................................</w:t>
      </w:r>
    </w:p>
    <w:p w14:paraId="0659EB9A" w14:textId="77777777" w:rsidR="007B3815" w:rsidRPr="00754846" w:rsidRDefault="007B3815">
      <w:pPr>
        <w:spacing w:line="276" w:lineRule="auto"/>
        <w:ind w:left="4956" w:firstLine="84"/>
        <w:jc w:val="center"/>
      </w:pPr>
      <w:r w:rsidRPr="00754846">
        <w:rPr>
          <w:sz w:val="24"/>
          <w:szCs w:val="24"/>
        </w:rPr>
        <w:t>Podpis i pieczątka kierownika komórki organizacyjnej</w:t>
      </w:r>
    </w:p>
    <w:p w14:paraId="5B7088F5" w14:textId="77777777" w:rsidR="00761D84" w:rsidRDefault="00761D84">
      <w:pPr>
        <w:spacing w:line="276" w:lineRule="auto"/>
      </w:pPr>
    </w:p>
    <w:p w14:paraId="2F45C8A9" w14:textId="4CC3C552" w:rsidR="00761D84" w:rsidRDefault="00761D84">
      <w:pPr>
        <w:spacing w:line="276" w:lineRule="auto"/>
      </w:pPr>
      <w:r>
        <w:t>Załączniki:</w:t>
      </w:r>
    </w:p>
    <w:p w14:paraId="0D75C364" w14:textId="512E51C2" w:rsidR="00761D84" w:rsidRDefault="00761D84">
      <w:pPr>
        <w:pStyle w:val="Akapitzlist"/>
        <w:numPr>
          <w:ilvl w:val="6"/>
          <w:numId w:val="24"/>
        </w:numPr>
        <w:rPr>
          <w:rFonts w:ascii="Times New Roman" w:hAnsi="Times New Roman" w:cs="Times New Roman"/>
          <w:sz w:val="20"/>
          <w:szCs w:val="20"/>
        </w:rPr>
      </w:pPr>
      <w:r w:rsidRPr="00C06DBB">
        <w:rPr>
          <w:rFonts w:ascii="Times New Roman" w:hAnsi="Times New Roman" w:cs="Times New Roman"/>
          <w:sz w:val="20"/>
          <w:szCs w:val="20"/>
        </w:rPr>
        <w:t>Formularz oferty – załącznik nr 1</w:t>
      </w:r>
    </w:p>
    <w:p w14:paraId="790358A3" w14:textId="39DE06DD" w:rsidR="00A8057A" w:rsidRPr="00C06DBB" w:rsidRDefault="00A8057A">
      <w:pPr>
        <w:pStyle w:val="Akapitzlist"/>
        <w:numPr>
          <w:ilvl w:val="6"/>
          <w:numId w:val="24"/>
        </w:numPr>
        <w:rPr>
          <w:rFonts w:ascii="Times New Roman" w:hAnsi="Times New Roman" w:cs="Times New Roman"/>
          <w:sz w:val="20"/>
          <w:szCs w:val="20"/>
        </w:rPr>
      </w:pPr>
      <w:r>
        <w:rPr>
          <w:rFonts w:ascii="Times New Roman" w:hAnsi="Times New Roman" w:cs="Times New Roman"/>
          <w:sz w:val="20"/>
          <w:szCs w:val="20"/>
        </w:rPr>
        <w:t xml:space="preserve">Program funkcjonalno-użytkowy – załącznik nr 2.1 </w:t>
      </w:r>
    </w:p>
    <w:p w14:paraId="056FAD13" w14:textId="7477EF73" w:rsidR="00761D84" w:rsidRDefault="00761D84">
      <w:pPr>
        <w:pStyle w:val="Akapitzlist"/>
        <w:numPr>
          <w:ilvl w:val="6"/>
          <w:numId w:val="24"/>
        </w:numPr>
        <w:rPr>
          <w:rFonts w:ascii="Times New Roman" w:hAnsi="Times New Roman" w:cs="Times New Roman"/>
          <w:sz w:val="20"/>
          <w:szCs w:val="20"/>
        </w:rPr>
      </w:pPr>
      <w:r>
        <w:rPr>
          <w:rFonts w:ascii="Times New Roman" w:hAnsi="Times New Roman" w:cs="Times New Roman"/>
          <w:sz w:val="20"/>
          <w:szCs w:val="20"/>
        </w:rPr>
        <w:t xml:space="preserve">Wzór </w:t>
      </w:r>
      <w:r w:rsidRPr="00C06DBB">
        <w:rPr>
          <w:rFonts w:ascii="Times New Roman" w:hAnsi="Times New Roman" w:cs="Times New Roman"/>
          <w:sz w:val="20"/>
          <w:szCs w:val="20"/>
        </w:rPr>
        <w:t>wykaz</w:t>
      </w:r>
      <w:r>
        <w:rPr>
          <w:rFonts w:ascii="Times New Roman" w:hAnsi="Times New Roman" w:cs="Times New Roman"/>
          <w:sz w:val="20"/>
          <w:szCs w:val="20"/>
        </w:rPr>
        <w:t>u</w:t>
      </w:r>
      <w:r w:rsidRPr="00C06DBB">
        <w:rPr>
          <w:rFonts w:ascii="Times New Roman" w:hAnsi="Times New Roman" w:cs="Times New Roman"/>
          <w:sz w:val="20"/>
          <w:szCs w:val="20"/>
        </w:rPr>
        <w:t xml:space="preserve"> elementów rozliczeniowych</w:t>
      </w:r>
      <w:r>
        <w:rPr>
          <w:rFonts w:ascii="Times New Roman" w:hAnsi="Times New Roman" w:cs="Times New Roman"/>
          <w:sz w:val="20"/>
          <w:szCs w:val="20"/>
        </w:rPr>
        <w:t xml:space="preserve"> – załącznik nr 2</w:t>
      </w:r>
      <w:r w:rsidR="00DE67CE">
        <w:rPr>
          <w:rFonts w:ascii="Times New Roman" w:hAnsi="Times New Roman" w:cs="Times New Roman"/>
          <w:sz w:val="20"/>
          <w:szCs w:val="20"/>
        </w:rPr>
        <w:t>.2</w:t>
      </w:r>
    </w:p>
    <w:p w14:paraId="382A0C95" w14:textId="44A95659" w:rsidR="00DE67CE" w:rsidRDefault="00403340">
      <w:pPr>
        <w:pStyle w:val="Akapitzlist"/>
        <w:numPr>
          <w:ilvl w:val="6"/>
          <w:numId w:val="24"/>
        </w:numPr>
        <w:rPr>
          <w:rFonts w:ascii="Times New Roman" w:hAnsi="Times New Roman" w:cs="Times New Roman"/>
          <w:sz w:val="20"/>
          <w:szCs w:val="20"/>
        </w:rPr>
      </w:pPr>
      <w:r>
        <w:rPr>
          <w:rFonts w:ascii="Times New Roman" w:hAnsi="Times New Roman" w:cs="Times New Roman"/>
          <w:sz w:val="20"/>
          <w:szCs w:val="20"/>
        </w:rPr>
        <w:t>Wzór karty gwarancyjnej – załącznik nr 2.3</w:t>
      </w:r>
    </w:p>
    <w:p w14:paraId="2F62628F" w14:textId="1DFF19D7" w:rsidR="00403340" w:rsidRDefault="00403340">
      <w:pPr>
        <w:pStyle w:val="Akapitzlist"/>
        <w:numPr>
          <w:ilvl w:val="6"/>
          <w:numId w:val="24"/>
        </w:numPr>
        <w:rPr>
          <w:rFonts w:ascii="Times New Roman" w:hAnsi="Times New Roman" w:cs="Times New Roman"/>
          <w:sz w:val="20"/>
          <w:szCs w:val="20"/>
        </w:rPr>
      </w:pPr>
      <w:r>
        <w:rPr>
          <w:rFonts w:ascii="Times New Roman" w:hAnsi="Times New Roman" w:cs="Times New Roman"/>
          <w:sz w:val="20"/>
          <w:szCs w:val="20"/>
        </w:rPr>
        <w:t xml:space="preserve">Wzór wykazu osób, które </w:t>
      </w:r>
      <w:r w:rsidRPr="00403340">
        <w:rPr>
          <w:rFonts w:ascii="Times New Roman" w:hAnsi="Times New Roman" w:cs="Times New Roman"/>
          <w:sz w:val="20"/>
          <w:szCs w:val="20"/>
        </w:rPr>
        <w:t>Wykonawca skieruje do realizacji zamówienia</w:t>
      </w:r>
      <w:r>
        <w:rPr>
          <w:rFonts w:ascii="Times New Roman" w:hAnsi="Times New Roman" w:cs="Times New Roman"/>
          <w:sz w:val="20"/>
          <w:szCs w:val="20"/>
        </w:rPr>
        <w:t xml:space="preserve"> – załącznik nr 2.4</w:t>
      </w:r>
    </w:p>
    <w:p w14:paraId="13D13778" w14:textId="00B8BE47" w:rsidR="00761D84" w:rsidRDefault="00737727">
      <w:pPr>
        <w:pStyle w:val="Akapitzlist"/>
        <w:numPr>
          <w:ilvl w:val="6"/>
          <w:numId w:val="24"/>
        </w:numPr>
        <w:rPr>
          <w:rFonts w:ascii="Times New Roman" w:hAnsi="Times New Roman" w:cs="Times New Roman"/>
          <w:sz w:val="20"/>
          <w:szCs w:val="20"/>
        </w:rPr>
      </w:pPr>
      <w:r w:rsidRPr="00737727">
        <w:rPr>
          <w:rFonts w:ascii="Times New Roman" w:hAnsi="Times New Roman" w:cs="Times New Roman"/>
          <w:sz w:val="20"/>
          <w:szCs w:val="20"/>
        </w:rPr>
        <w:t>Wzór oświadczenia o braku podstaw do wykluczenia Wykonawcy</w:t>
      </w:r>
      <w:r>
        <w:rPr>
          <w:rFonts w:ascii="Times New Roman" w:hAnsi="Times New Roman" w:cs="Times New Roman"/>
          <w:sz w:val="20"/>
          <w:szCs w:val="20"/>
        </w:rPr>
        <w:t xml:space="preserve"> – załącznik nr 3</w:t>
      </w:r>
    </w:p>
    <w:p w14:paraId="4A685FF7" w14:textId="2D19B29C" w:rsidR="00737727" w:rsidRDefault="00737727" w:rsidP="00C06DBB">
      <w:pPr>
        <w:pStyle w:val="Akapitzlist"/>
        <w:numPr>
          <w:ilvl w:val="6"/>
          <w:numId w:val="24"/>
        </w:numPr>
        <w:jc w:val="both"/>
        <w:rPr>
          <w:rFonts w:ascii="Times New Roman" w:hAnsi="Times New Roman" w:cs="Times New Roman"/>
          <w:sz w:val="20"/>
          <w:szCs w:val="20"/>
        </w:rPr>
      </w:pPr>
      <w:r>
        <w:rPr>
          <w:rFonts w:ascii="Times New Roman" w:hAnsi="Times New Roman" w:cs="Times New Roman"/>
          <w:sz w:val="20"/>
          <w:szCs w:val="20"/>
        </w:rPr>
        <w:t xml:space="preserve">Wzór </w:t>
      </w:r>
      <w:r w:rsidRPr="00737727">
        <w:rPr>
          <w:rFonts w:ascii="Times New Roman" w:hAnsi="Times New Roman" w:cs="Times New Roman"/>
          <w:sz w:val="20"/>
          <w:szCs w:val="20"/>
        </w:rPr>
        <w:t>oświadczeni</w:t>
      </w:r>
      <w:r>
        <w:rPr>
          <w:rFonts w:ascii="Times New Roman" w:hAnsi="Times New Roman" w:cs="Times New Roman"/>
          <w:sz w:val="20"/>
          <w:szCs w:val="20"/>
        </w:rPr>
        <w:t>a</w:t>
      </w:r>
      <w:r w:rsidRPr="00737727">
        <w:rPr>
          <w:rFonts w:ascii="Times New Roman" w:hAnsi="Times New Roman" w:cs="Times New Roman"/>
          <w:sz w:val="20"/>
          <w:szCs w:val="20"/>
        </w:rPr>
        <w:t xml:space="preserve"> </w:t>
      </w:r>
      <w:r w:rsidR="00403340" w:rsidRPr="00737727">
        <w:rPr>
          <w:rFonts w:ascii="Times New Roman" w:hAnsi="Times New Roman" w:cs="Times New Roman"/>
          <w:sz w:val="20"/>
          <w:szCs w:val="20"/>
        </w:rPr>
        <w:t>o spełnianiu warunków udziału i podmiotach trzecic</w:t>
      </w:r>
      <w:r w:rsidR="00403340">
        <w:rPr>
          <w:rFonts w:ascii="Times New Roman" w:hAnsi="Times New Roman" w:cs="Times New Roman"/>
          <w:sz w:val="20"/>
          <w:szCs w:val="20"/>
        </w:rPr>
        <w:t xml:space="preserve">h </w:t>
      </w:r>
      <w:r w:rsidR="00403340" w:rsidRPr="00403340">
        <w:rPr>
          <w:rFonts w:ascii="Times New Roman" w:hAnsi="Times New Roman" w:cs="Times New Roman"/>
          <w:sz w:val="20"/>
          <w:szCs w:val="20"/>
        </w:rPr>
        <w:t xml:space="preserve">– załącznik nr 4 </w:t>
      </w:r>
    </w:p>
    <w:p w14:paraId="67D61261" w14:textId="08C30638" w:rsidR="00403340" w:rsidRDefault="00403340" w:rsidP="00403340">
      <w:pPr>
        <w:pStyle w:val="Akapitzlist"/>
        <w:numPr>
          <w:ilvl w:val="6"/>
          <w:numId w:val="24"/>
        </w:numPr>
        <w:jc w:val="both"/>
        <w:rPr>
          <w:rFonts w:ascii="Times New Roman" w:hAnsi="Times New Roman" w:cs="Times New Roman"/>
          <w:sz w:val="20"/>
          <w:szCs w:val="20"/>
        </w:rPr>
      </w:pPr>
      <w:r w:rsidRPr="00403340">
        <w:rPr>
          <w:rFonts w:ascii="Times New Roman" w:hAnsi="Times New Roman" w:cs="Times New Roman"/>
          <w:sz w:val="20"/>
          <w:szCs w:val="20"/>
        </w:rPr>
        <w:t>Wzór gwarancji zabezpieczenia należytego wykonania umowy i usunięcia wad</w:t>
      </w:r>
      <w:r>
        <w:rPr>
          <w:rFonts w:ascii="Times New Roman" w:hAnsi="Times New Roman" w:cs="Times New Roman"/>
          <w:sz w:val="20"/>
          <w:szCs w:val="20"/>
        </w:rPr>
        <w:t xml:space="preserve"> – załącznik nr 5 </w:t>
      </w:r>
    </w:p>
    <w:p w14:paraId="3CD240BA" w14:textId="480232BF" w:rsidR="00403340" w:rsidRDefault="00403340" w:rsidP="00EE6D13">
      <w:pPr>
        <w:pStyle w:val="Akapitzlist"/>
        <w:numPr>
          <w:ilvl w:val="6"/>
          <w:numId w:val="24"/>
        </w:numPr>
        <w:jc w:val="both"/>
        <w:rPr>
          <w:rFonts w:ascii="Times New Roman" w:hAnsi="Times New Roman" w:cs="Times New Roman"/>
          <w:sz w:val="20"/>
          <w:szCs w:val="20"/>
        </w:rPr>
      </w:pPr>
      <w:r w:rsidRPr="00403340">
        <w:rPr>
          <w:rFonts w:ascii="Times New Roman" w:hAnsi="Times New Roman" w:cs="Times New Roman"/>
          <w:sz w:val="20"/>
          <w:szCs w:val="20"/>
        </w:rPr>
        <w:t>Wzór oświadczenia dotyczącego przynależności do tej samej grupy kapitałowej</w:t>
      </w:r>
      <w:r>
        <w:rPr>
          <w:rFonts w:ascii="Times New Roman" w:hAnsi="Times New Roman" w:cs="Times New Roman"/>
          <w:sz w:val="20"/>
          <w:szCs w:val="20"/>
        </w:rPr>
        <w:t xml:space="preserve"> – załącznik nr 6</w:t>
      </w:r>
    </w:p>
    <w:p w14:paraId="7012AE5F" w14:textId="6CF2A6A5" w:rsidR="00737727" w:rsidRDefault="00737727">
      <w:pPr>
        <w:pStyle w:val="Akapitzlist"/>
        <w:numPr>
          <w:ilvl w:val="6"/>
          <w:numId w:val="24"/>
        </w:numPr>
        <w:rPr>
          <w:rFonts w:ascii="Times New Roman" w:hAnsi="Times New Roman" w:cs="Times New Roman"/>
          <w:sz w:val="20"/>
          <w:szCs w:val="20"/>
        </w:rPr>
      </w:pPr>
      <w:r>
        <w:rPr>
          <w:rFonts w:ascii="Times New Roman" w:hAnsi="Times New Roman" w:cs="Times New Roman"/>
          <w:sz w:val="20"/>
          <w:szCs w:val="20"/>
        </w:rPr>
        <w:t xml:space="preserve">Wzór </w:t>
      </w:r>
      <w:r w:rsidRPr="00737727">
        <w:rPr>
          <w:rFonts w:ascii="Times New Roman" w:hAnsi="Times New Roman" w:cs="Times New Roman"/>
          <w:sz w:val="20"/>
          <w:szCs w:val="20"/>
        </w:rPr>
        <w:t>zobowiązani</w:t>
      </w:r>
      <w:r>
        <w:rPr>
          <w:rFonts w:ascii="Times New Roman" w:hAnsi="Times New Roman" w:cs="Times New Roman"/>
          <w:sz w:val="20"/>
          <w:szCs w:val="20"/>
        </w:rPr>
        <w:t>a</w:t>
      </w:r>
      <w:r w:rsidRPr="00737727">
        <w:rPr>
          <w:rFonts w:ascii="Times New Roman" w:hAnsi="Times New Roman" w:cs="Times New Roman"/>
          <w:sz w:val="20"/>
          <w:szCs w:val="20"/>
        </w:rPr>
        <w:t xml:space="preserve"> podmiot</w:t>
      </w:r>
      <w:r w:rsidR="00DA565F">
        <w:rPr>
          <w:rFonts w:ascii="Times New Roman" w:hAnsi="Times New Roman" w:cs="Times New Roman"/>
          <w:sz w:val="20"/>
          <w:szCs w:val="20"/>
        </w:rPr>
        <w:t>u,</w:t>
      </w:r>
      <w:r>
        <w:rPr>
          <w:rFonts w:ascii="Times New Roman" w:hAnsi="Times New Roman" w:cs="Times New Roman"/>
          <w:sz w:val="20"/>
          <w:szCs w:val="20"/>
        </w:rPr>
        <w:t xml:space="preserve"> na </w:t>
      </w:r>
      <w:r w:rsidR="00DA565F">
        <w:rPr>
          <w:rFonts w:ascii="Times New Roman" w:hAnsi="Times New Roman" w:cs="Times New Roman"/>
          <w:sz w:val="20"/>
          <w:szCs w:val="20"/>
        </w:rPr>
        <w:t xml:space="preserve">którego </w:t>
      </w:r>
      <w:r>
        <w:rPr>
          <w:rFonts w:ascii="Times New Roman" w:hAnsi="Times New Roman" w:cs="Times New Roman"/>
          <w:sz w:val="20"/>
          <w:szCs w:val="20"/>
        </w:rPr>
        <w:t>zasobach Wykonawca polega,</w:t>
      </w:r>
      <w:r w:rsidRPr="00737727">
        <w:rPr>
          <w:rFonts w:ascii="Times New Roman" w:hAnsi="Times New Roman" w:cs="Times New Roman"/>
          <w:sz w:val="20"/>
          <w:szCs w:val="20"/>
        </w:rPr>
        <w:t xml:space="preserve"> do oddania mu do dyspozycji niezbędnych zasobów na potrzeby realizacji zamówienia</w:t>
      </w:r>
      <w:r>
        <w:rPr>
          <w:rFonts w:ascii="Times New Roman" w:hAnsi="Times New Roman" w:cs="Times New Roman"/>
          <w:sz w:val="20"/>
          <w:szCs w:val="20"/>
        </w:rPr>
        <w:t xml:space="preserve"> – załącznik nr </w:t>
      </w:r>
      <w:r w:rsidR="00DE67CE">
        <w:rPr>
          <w:rFonts w:ascii="Times New Roman" w:hAnsi="Times New Roman" w:cs="Times New Roman"/>
          <w:sz w:val="20"/>
          <w:szCs w:val="20"/>
        </w:rPr>
        <w:t>7</w:t>
      </w:r>
    </w:p>
    <w:p w14:paraId="1832F061" w14:textId="6A4A6866" w:rsidR="00DE67CE" w:rsidRDefault="00DE67CE">
      <w:pPr>
        <w:pStyle w:val="Akapitzlist"/>
        <w:numPr>
          <w:ilvl w:val="6"/>
          <w:numId w:val="24"/>
        </w:numPr>
        <w:rPr>
          <w:rFonts w:ascii="Times New Roman" w:hAnsi="Times New Roman" w:cs="Times New Roman"/>
          <w:sz w:val="20"/>
          <w:szCs w:val="20"/>
        </w:rPr>
      </w:pPr>
      <w:r>
        <w:rPr>
          <w:rFonts w:ascii="Times New Roman" w:hAnsi="Times New Roman" w:cs="Times New Roman"/>
          <w:sz w:val="20"/>
          <w:szCs w:val="20"/>
        </w:rPr>
        <w:t>Wzór wykazu robót budowlanych – załącznik nr 8</w:t>
      </w:r>
    </w:p>
    <w:p w14:paraId="4393F10A" w14:textId="1ECB23EF" w:rsidR="00403340" w:rsidRDefault="00403340" w:rsidP="00403340">
      <w:pPr>
        <w:pStyle w:val="Akapitzlist"/>
        <w:numPr>
          <w:ilvl w:val="6"/>
          <w:numId w:val="24"/>
        </w:numPr>
        <w:rPr>
          <w:rFonts w:ascii="Times New Roman" w:hAnsi="Times New Roman" w:cs="Times New Roman"/>
          <w:sz w:val="20"/>
          <w:szCs w:val="20"/>
        </w:rPr>
      </w:pPr>
      <w:r>
        <w:rPr>
          <w:rFonts w:ascii="Times New Roman" w:hAnsi="Times New Roman" w:cs="Times New Roman"/>
          <w:sz w:val="20"/>
          <w:szCs w:val="20"/>
        </w:rPr>
        <w:t xml:space="preserve">Wzór wykazu </w:t>
      </w:r>
      <w:r w:rsidRPr="00403340">
        <w:rPr>
          <w:rFonts w:ascii="Times New Roman" w:hAnsi="Times New Roman" w:cs="Times New Roman"/>
          <w:sz w:val="20"/>
          <w:szCs w:val="20"/>
        </w:rPr>
        <w:t>wskazując</w:t>
      </w:r>
      <w:r>
        <w:rPr>
          <w:rFonts w:ascii="Times New Roman" w:hAnsi="Times New Roman" w:cs="Times New Roman"/>
          <w:sz w:val="20"/>
          <w:szCs w:val="20"/>
        </w:rPr>
        <w:t>y</w:t>
      </w:r>
      <w:r w:rsidRPr="00403340">
        <w:rPr>
          <w:rFonts w:ascii="Times New Roman" w:hAnsi="Times New Roman" w:cs="Times New Roman"/>
          <w:sz w:val="20"/>
          <w:szCs w:val="20"/>
        </w:rPr>
        <w:t xml:space="preserve"> częś</w:t>
      </w:r>
      <w:r>
        <w:rPr>
          <w:rFonts w:ascii="Times New Roman" w:hAnsi="Times New Roman" w:cs="Times New Roman"/>
          <w:sz w:val="20"/>
          <w:szCs w:val="20"/>
        </w:rPr>
        <w:t xml:space="preserve">ci </w:t>
      </w:r>
      <w:r w:rsidRPr="00403340">
        <w:rPr>
          <w:rFonts w:ascii="Times New Roman" w:hAnsi="Times New Roman" w:cs="Times New Roman"/>
          <w:sz w:val="20"/>
          <w:szCs w:val="20"/>
        </w:rPr>
        <w:t>zamówienia, któr</w:t>
      </w:r>
      <w:r>
        <w:rPr>
          <w:rFonts w:ascii="Times New Roman" w:hAnsi="Times New Roman" w:cs="Times New Roman"/>
          <w:sz w:val="20"/>
          <w:szCs w:val="20"/>
        </w:rPr>
        <w:t>ych</w:t>
      </w:r>
      <w:r w:rsidRPr="00403340">
        <w:rPr>
          <w:rFonts w:ascii="Times New Roman" w:hAnsi="Times New Roman" w:cs="Times New Roman"/>
          <w:sz w:val="20"/>
          <w:szCs w:val="20"/>
        </w:rPr>
        <w:t xml:space="preserve"> wykonanie </w:t>
      </w:r>
      <w:r>
        <w:rPr>
          <w:rFonts w:ascii="Times New Roman" w:hAnsi="Times New Roman" w:cs="Times New Roman"/>
          <w:sz w:val="20"/>
          <w:szCs w:val="20"/>
        </w:rPr>
        <w:t>W</w:t>
      </w:r>
      <w:r w:rsidRPr="00403340">
        <w:rPr>
          <w:rFonts w:ascii="Times New Roman" w:hAnsi="Times New Roman" w:cs="Times New Roman"/>
          <w:sz w:val="20"/>
          <w:szCs w:val="20"/>
        </w:rPr>
        <w:t>ykonawca powierzy podwykonawcom</w:t>
      </w:r>
      <w:r>
        <w:rPr>
          <w:rFonts w:ascii="Times New Roman" w:hAnsi="Times New Roman" w:cs="Times New Roman"/>
          <w:sz w:val="20"/>
          <w:szCs w:val="20"/>
        </w:rPr>
        <w:t xml:space="preserve"> – załącznik nr 9</w:t>
      </w:r>
    </w:p>
    <w:p w14:paraId="722E4CAE" w14:textId="056D3C63" w:rsidR="00BB2D7C" w:rsidRPr="00C06DBB" w:rsidRDefault="00BB2D7C" w:rsidP="00C06DBB">
      <w:pPr>
        <w:pStyle w:val="Akapitzlist"/>
        <w:numPr>
          <w:ilvl w:val="6"/>
          <w:numId w:val="24"/>
        </w:numPr>
      </w:pPr>
      <w:r>
        <w:rPr>
          <w:rFonts w:ascii="Times New Roman" w:hAnsi="Times New Roman" w:cs="Times New Roman"/>
          <w:sz w:val="20"/>
          <w:szCs w:val="20"/>
        </w:rPr>
        <w:t>Wzór umowy – załącznik nr 10</w:t>
      </w:r>
    </w:p>
    <w:p w14:paraId="79BB9701" w14:textId="77777777" w:rsidR="00761D84" w:rsidRDefault="00761D84">
      <w:pPr>
        <w:spacing w:line="276" w:lineRule="auto"/>
      </w:pPr>
    </w:p>
    <w:p w14:paraId="1E51E96D" w14:textId="77777777" w:rsidR="00761D84" w:rsidRDefault="00761D84">
      <w:pPr>
        <w:spacing w:line="276" w:lineRule="auto"/>
      </w:pPr>
    </w:p>
    <w:p w14:paraId="6340F552" w14:textId="77777777" w:rsidR="00761D84" w:rsidRDefault="00761D84">
      <w:pPr>
        <w:spacing w:line="276" w:lineRule="auto"/>
      </w:pPr>
    </w:p>
    <w:p w14:paraId="42B01F14" w14:textId="4774B498" w:rsidR="007B3815" w:rsidRPr="00754846" w:rsidRDefault="007B3815">
      <w:pPr>
        <w:spacing w:line="276" w:lineRule="auto"/>
      </w:pPr>
      <w:r w:rsidRPr="00754846">
        <w:t xml:space="preserve">Sporządził: </w:t>
      </w:r>
    </w:p>
    <w:sectPr w:rsidR="007B3815" w:rsidRPr="00754846" w:rsidSect="001C67AA">
      <w:headerReference w:type="default" r:id="rId13"/>
      <w:footerReference w:type="default" r:id="rId14"/>
      <w:pgSz w:w="12240" w:h="15840"/>
      <w:pgMar w:top="1417" w:right="1417" w:bottom="1417" w:left="1417" w:header="708" w:footer="708" w:gutter="0"/>
      <w:cols w:space="708"/>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E9A5D" w14:textId="77777777" w:rsidR="003F3C42" w:rsidRDefault="003F3C42">
      <w:r>
        <w:separator/>
      </w:r>
    </w:p>
  </w:endnote>
  <w:endnote w:type="continuationSeparator" w:id="0">
    <w:p w14:paraId="58E3B997" w14:textId="77777777" w:rsidR="003F3C42" w:rsidRDefault="003F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BD72" w14:textId="02B910FF" w:rsidR="00E85D9F" w:rsidRDefault="00E85D9F" w:rsidP="00E804F7">
    <w:pPr>
      <w:pStyle w:val="Stopka"/>
      <w:jc w:val="right"/>
    </w:pPr>
    <w:r>
      <w:fldChar w:fldCharType="begin"/>
    </w:r>
    <w:r>
      <w:instrText>PAGE   \* MERGEFORMAT</w:instrText>
    </w:r>
    <w:r>
      <w:fldChar w:fldCharType="separate"/>
    </w:r>
    <w:r>
      <w:rPr>
        <w:noProof/>
      </w:rPr>
      <w:t>30</w:t>
    </w:r>
    <w:r>
      <w:rPr>
        <w:noProof/>
      </w:rPr>
      <w:fldChar w:fldCharType="end"/>
    </w:r>
  </w:p>
  <w:p w14:paraId="70D7A7E9" w14:textId="77777777" w:rsidR="00E85D9F" w:rsidRDefault="00E85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1B8A3" w14:textId="77777777" w:rsidR="003F3C42" w:rsidRDefault="003F3C42">
      <w:r>
        <w:separator/>
      </w:r>
    </w:p>
  </w:footnote>
  <w:footnote w:type="continuationSeparator" w:id="0">
    <w:p w14:paraId="590C3720" w14:textId="77777777" w:rsidR="003F3C42" w:rsidRDefault="003F3C42">
      <w:r>
        <w:continuationSeparator/>
      </w:r>
    </w:p>
  </w:footnote>
  <w:footnote w:id="1">
    <w:p w14:paraId="3439571F" w14:textId="622982D1" w:rsidR="00E85D9F" w:rsidRPr="003023BF" w:rsidRDefault="00E85D9F" w:rsidP="00D85385">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w:t>
      </w:r>
      <w:r w:rsidRPr="003023BF">
        <w:rPr>
          <w:rFonts w:ascii="Arial" w:hAnsi="Arial" w:cs="Arial"/>
          <w:sz w:val="16"/>
          <w:szCs w:val="16"/>
        </w:rPr>
        <w:t xml:space="preserve">przepisów dotyczących ochrony  danych osobowych, w szczególności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5B120" w14:textId="4DC74DF7" w:rsidR="00E85D9F" w:rsidRPr="00A815FF" w:rsidRDefault="00E85D9F" w:rsidP="00341F96">
    <w:pPr>
      <w:pStyle w:val="Nagwek"/>
      <w:jc w:val="right"/>
      <w:rPr>
        <w:b/>
        <w:bCs/>
      </w:rPr>
    </w:pPr>
    <w:r w:rsidRPr="00A815FF">
      <w:rPr>
        <w:b/>
        <w:bCs/>
      </w:rPr>
      <w:t>Nr sprawy</w:t>
    </w:r>
    <w:r>
      <w:rPr>
        <w:b/>
        <w:bCs/>
      </w:rPr>
      <w:t>: WIM.271.1.33.2019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52A"/>
    <w:multiLevelType w:val="singleLevel"/>
    <w:tmpl w:val="11E27CB0"/>
    <w:lvl w:ilvl="0">
      <w:start w:val="1"/>
      <w:numFmt w:val="decimal"/>
      <w:lvlText w:val="%1."/>
      <w:lvlJc w:val="left"/>
      <w:pPr>
        <w:tabs>
          <w:tab w:val="num" w:pos="360"/>
        </w:tabs>
        <w:ind w:left="360" w:hanging="360"/>
      </w:pPr>
      <w:rPr>
        <w:color w:val="auto"/>
      </w:rPr>
    </w:lvl>
  </w:abstractNum>
  <w:abstractNum w:abstractNumId="1" w15:restartNumberingAfterBreak="0">
    <w:nsid w:val="01B400D6"/>
    <w:multiLevelType w:val="hybridMultilevel"/>
    <w:tmpl w:val="DA3856EA"/>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cs="Wingdings" w:hint="default"/>
      </w:rPr>
    </w:lvl>
    <w:lvl w:ilvl="3" w:tplc="04150001" w:tentative="1">
      <w:start w:val="1"/>
      <w:numFmt w:val="bullet"/>
      <w:lvlText w:val=""/>
      <w:lvlJc w:val="left"/>
      <w:pPr>
        <w:ind w:left="3164" w:hanging="360"/>
      </w:pPr>
      <w:rPr>
        <w:rFonts w:ascii="Symbol" w:hAnsi="Symbol" w:cs="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cs="Wingdings" w:hint="default"/>
      </w:rPr>
    </w:lvl>
    <w:lvl w:ilvl="6" w:tplc="04150001" w:tentative="1">
      <w:start w:val="1"/>
      <w:numFmt w:val="bullet"/>
      <w:lvlText w:val=""/>
      <w:lvlJc w:val="left"/>
      <w:pPr>
        <w:ind w:left="5324" w:hanging="360"/>
      </w:pPr>
      <w:rPr>
        <w:rFonts w:ascii="Symbol" w:hAnsi="Symbol" w:cs="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cs="Wingdings" w:hint="default"/>
      </w:rPr>
    </w:lvl>
  </w:abstractNum>
  <w:abstractNum w:abstractNumId="2" w15:restartNumberingAfterBreak="0">
    <w:nsid w:val="02314EDB"/>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4823094"/>
    <w:multiLevelType w:val="hybridMultilevel"/>
    <w:tmpl w:val="D2DE27D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4" w15:restartNumberingAfterBreak="0">
    <w:nsid w:val="04AD7F0A"/>
    <w:multiLevelType w:val="hybridMultilevel"/>
    <w:tmpl w:val="AB64AF5A"/>
    <w:lvl w:ilvl="0" w:tplc="82C421D2">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51472A0"/>
    <w:multiLevelType w:val="hybridMultilevel"/>
    <w:tmpl w:val="CE60C4B0"/>
    <w:lvl w:ilvl="0" w:tplc="399A5BC2">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bCs w:val="0"/>
      </w:rPr>
    </w:lvl>
    <w:lvl w:ilvl="1">
      <w:start w:val="1"/>
      <w:numFmt w:val="decimal"/>
      <w:lvlText w:val="%11.%2"/>
      <w:lvlJc w:val="left"/>
      <w:pPr>
        <w:tabs>
          <w:tab w:val="num" w:pos="1070"/>
        </w:tabs>
        <w:ind w:left="1070" w:hanging="360"/>
      </w:pPr>
      <w:rPr>
        <w:rFonts w:hint="default"/>
        <w:b w:val="0"/>
        <w:bCs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7" w15:restartNumberingAfterBreak="0">
    <w:nsid w:val="0B271764"/>
    <w:multiLevelType w:val="singleLevel"/>
    <w:tmpl w:val="04150011"/>
    <w:lvl w:ilvl="0">
      <w:start w:val="1"/>
      <w:numFmt w:val="decimal"/>
      <w:lvlText w:val="%1)"/>
      <w:lvlJc w:val="left"/>
      <w:pPr>
        <w:tabs>
          <w:tab w:val="num" w:pos="928"/>
        </w:tabs>
        <w:ind w:left="928" w:hanging="360"/>
      </w:pPr>
    </w:lvl>
  </w:abstractNum>
  <w:abstractNum w:abstractNumId="8"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bCs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9" w15:restartNumberingAfterBreak="0">
    <w:nsid w:val="0D564256"/>
    <w:multiLevelType w:val="hybridMultilevel"/>
    <w:tmpl w:val="37447F44"/>
    <w:lvl w:ilvl="0" w:tplc="9B24293E">
      <w:start w:val="3"/>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0EF6620"/>
    <w:multiLevelType w:val="hybridMultilevel"/>
    <w:tmpl w:val="11CC0AEC"/>
    <w:lvl w:ilvl="0" w:tplc="7AA47D6A">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946C2C"/>
    <w:multiLevelType w:val="singleLevel"/>
    <w:tmpl w:val="F4B8B676"/>
    <w:lvl w:ilvl="0">
      <w:start w:val="1"/>
      <w:numFmt w:val="decimal"/>
      <w:lvlText w:val="%1)"/>
      <w:lvlJc w:val="left"/>
      <w:pPr>
        <w:tabs>
          <w:tab w:val="num" w:pos="360"/>
        </w:tabs>
        <w:ind w:left="360" w:hanging="360"/>
      </w:pPr>
    </w:lvl>
  </w:abstractNum>
  <w:abstractNum w:abstractNumId="13" w15:restartNumberingAfterBreak="0">
    <w:nsid w:val="165F6A4D"/>
    <w:multiLevelType w:val="hybridMultilevel"/>
    <w:tmpl w:val="0D1423E0"/>
    <w:lvl w:ilvl="0" w:tplc="FC1C41DE">
      <w:start w:val="1"/>
      <w:numFmt w:val="decimal"/>
      <w:lvlText w:val="%1)"/>
      <w:lvlJc w:val="left"/>
      <w:pPr>
        <w:tabs>
          <w:tab w:val="num" w:pos="1211"/>
        </w:tabs>
        <w:ind w:left="1211" w:hanging="360"/>
      </w:pPr>
      <w:rPr>
        <w:rFonts w:hint="default"/>
      </w:rPr>
    </w:lvl>
    <w:lvl w:ilvl="1" w:tplc="76CE2D8C">
      <w:start w:val="1"/>
      <w:numFmt w:val="lowerLetter"/>
      <w:lvlText w:val="%2."/>
      <w:lvlJc w:val="left"/>
      <w:pPr>
        <w:tabs>
          <w:tab w:val="num" w:pos="1931"/>
        </w:tabs>
        <w:ind w:left="1931" w:hanging="360"/>
      </w:pPr>
    </w:lvl>
    <w:lvl w:ilvl="2" w:tplc="DF10E474">
      <w:start w:val="1"/>
      <w:numFmt w:val="lowerRoman"/>
      <w:lvlText w:val="%3."/>
      <w:lvlJc w:val="right"/>
      <w:pPr>
        <w:tabs>
          <w:tab w:val="num" w:pos="2651"/>
        </w:tabs>
        <w:ind w:left="2651" w:hanging="180"/>
      </w:pPr>
    </w:lvl>
    <w:lvl w:ilvl="3" w:tplc="E1BA3362">
      <w:start w:val="1"/>
      <w:numFmt w:val="decimal"/>
      <w:lvlText w:val="%4."/>
      <w:lvlJc w:val="left"/>
      <w:pPr>
        <w:tabs>
          <w:tab w:val="num" w:pos="3371"/>
        </w:tabs>
        <w:ind w:left="3371" w:hanging="360"/>
      </w:pPr>
    </w:lvl>
    <w:lvl w:ilvl="4" w:tplc="8CECAC9E">
      <w:start w:val="1"/>
      <w:numFmt w:val="lowerLetter"/>
      <w:lvlText w:val="%5."/>
      <w:lvlJc w:val="left"/>
      <w:pPr>
        <w:tabs>
          <w:tab w:val="num" w:pos="4091"/>
        </w:tabs>
        <w:ind w:left="4091" w:hanging="360"/>
      </w:pPr>
    </w:lvl>
    <w:lvl w:ilvl="5" w:tplc="985461E4">
      <w:start w:val="1"/>
      <w:numFmt w:val="lowerRoman"/>
      <w:lvlText w:val="%6."/>
      <w:lvlJc w:val="right"/>
      <w:pPr>
        <w:tabs>
          <w:tab w:val="num" w:pos="4811"/>
        </w:tabs>
        <w:ind w:left="4811" w:hanging="180"/>
      </w:pPr>
    </w:lvl>
    <w:lvl w:ilvl="6" w:tplc="E1063E94">
      <w:start w:val="1"/>
      <w:numFmt w:val="decimal"/>
      <w:lvlText w:val="%7."/>
      <w:lvlJc w:val="left"/>
      <w:pPr>
        <w:tabs>
          <w:tab w:val="num" w:pos="5531"/>
        </w:tabs>
        <w:ind w:left="5531" w:hanging="360"/>
      </w:pPr>
    </w:lvl>
    <w:lvl w:ilvl="7" w:tplc="0F2E98D6">
      <w:start w:val="1"/>
      <w:numFmt w:val="lowerLetter"/>
      <w:lvlText w:val="%8."/>
      <w:lvlJc w:val="left"/>
      <w:pPr>
        <w:tabs>
          <w:tab w:val="num" w:pos="6251"/>
        </w:tabs>
        <w:ind w:left="6251" w:hanging="360"/>
      </w:pPr>
    </w:lvl>
    <w:lvl w:ilvl="8" w:tplc="F3C4629C">
      <w:start w:val="1"/>
      <w:numFmt w:val="lowerRoman"/>
      <w:lvlText w:val="%9."/>
      <w:lvlJc w:val="right"/>
      <w:pPr>
        <w:tabs>
          <w:tab w:val="num" w:pos="6971"/>
        </w:tabs>
        <w:ind w:left="6971" w:hanging="180"/>
      </w:pPr>
    </w:lvl>
  </w:abstractNum>
  <w:abstractNum w:abstractNumId="14" w15:restartNumberingAfterBreak="0">
    <w:nsid w:val="1F7C0BE0"/>
    <w:multiLevelType w:val="hybridMultilevel"/>
    <w:tmpl w:val="7D54796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15:restartNumberingAfterBreak="0">
    <w:nsid w:val="239E2E80"/>
    <w:multiLevelType w:val="hybridMultilevel"/>
    <w:tmpl w:val="892CECB0"/>
    <w:lvl w:ilvl="0" w:tplc="AF140802">
      <w:start w:val="1"/>
      <w:numFmt w:val="decimal"/>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3DE4431"/>
    <w:multiLevelType w:val="multilevel"/>
    <w:tmpl w:val="7438217A"/>
    <w:lvl w:ilvl="0">
      <w:start w:val="1"/>
      <w:numFmt w:val="decimal"/>
      <w:lvlText w:val="%1."/>
      <w:lvlJc w:val="left"/>
      <w:pPr>
        <w:tabs>
          <w:tab w:val="num" w:pos="360"/>
        </w:tabs>
        <w:ind w:left="360" w:hanging="360"/>
      </w:pPr>
      <w:rPr>
        <w:rFonts w:hint="default"/>
        <w:b w:val="0"/>
        <w:bCs w:val="0"/>
        <w:i w:val="0"/>
        <w:iCs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bCs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F3B35A0"/>
    <w:multiLevelType w:val="multilevel"/>
    <w:tmpl w:val="09C42750"/>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rPr>
    </w:lvl>
    <w:lvl w:ilvl="2">
      <w:start w:val="1"/>
      <w:numFmt w:val="decimal"/>
      <w:lvlText w:val="%3."/>
      <w:lvlJc w:val="left"/>
      <w:pPr>
        <w:tabs>
          <w:tab w:val="num" w:pos="2340"/>
        </w:tabs>
        <w:ind w:left="2340" w:hanging="360"/>
      </w:pPr>
      <w:rPr>
        <w:rFonts w:hint="default"/>
        <w:b w:val="0"/>
        <w:bCs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ascii="Times New Roman" w:hAnsi="Times New Roman" w:cs="Times New Roman" w:hint="default"/>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2454881"/>
    <w:multiLevelType w:val="hybridMultilevel"/>
    <w:tmpl w:val="9B8CB60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2" w15:restartNumberingAfterBreak="0">
    <w:nsid w:val="347F30D6"/>
    <w:multiLevelType w:val="hybridMultilevel"/>
    <w:tmpl w:val="3E861B7C"/>
    <w:lvl w:ilvl="0" w:tplc="59125B78">
      <w:start w:val="1"/>
      <w:numFmt w:val="bullet"/>
      <w:lvlText w:val=""/>
      <w:lvlJc w:val="left"/>
      <w:pPr>
        <w:ind w:left="1260" w:hanging="360"/>
      </w:pPr>
      <w:rPr>
        <w:rFonts w:ascii="Symbol" w:hAnsi="Symbol" w:hint="default"/>
        <w:color w:val="auto"/>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36CC738E"/>
    <w:multiLevelType w:val="hybridMultilevel"/>
    <w:tmpl w:val="B5344156"/>
    <w:lvl w:ilvl="0" w:tplc="F8846E52">
      <w:start w:val="1"/>
      <w:numFmt w:val="bullet"/>
      <w:lvlText w:val=""/>
      <w:lvlJc w:val="left"/>
      <w:pPr>
        <w:ind w:left="1004" w:hanging="360"/>
      </w:pPr>
      <w:rPr>
        <w:rFonts w:ascii="Symbol" w:hAnsi="Symbol" w:cs="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37DF1308"/>
    <w:multiLevelType w:val="hybridMultilevel"/>
    <w:tmpl w:val="7F44C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9DD1ED4"/>
    <w:multiLevelType w:val="hybridMultilevel"/>
    <w:tmpl w:val="0B622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C99081B"/>
    <w:multiLevelType w:val="multilevel"/>
    <w:tmpl w:val="803E27C8"/>
    <w:lvl w:ilvl="0">
      <w:start w:val="1"/>
      <w:numFmt w:val="lowerLetter"/>
      <w:lvlText w:val="%1)"/>
      <w:lvlJc w:val="left"/>
      <w:pPr>
        <w:tabs>
          <w:tab w:val="num" w:pos="360"/>
        </w:tabs>
        <w:ind w:left="360" w:hanging="360"/>
      </w:pPr>
      <w:rPr>
        <w:b w:val="0"/>
        <w:bCs w:val="0"/>
        <w:i w:val="0"/>
        <w:iCs w:val="0"/>
        <w:color w:val="auto"/>
      </w:rPr>
    </w:lvl>
    <w:lvl w:ilvl="1">
      <w:start w:val="1"/>
      <w:numFmt w:val="decimal"/>
      <w:lvlText w:val="%2)"/>
      <w:lvlJc w:val="left"/>
      <w:pPr>
        <w:tabs>
          <w:tab w:val="num" w:pos="1800"/>
        </w:tabs>
        <w:ind w:left="1800" w:hanging="360"/>
      </w:pPr>
      <w:rPr>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1B0EBC"/>
    <w:multiLevelType w:val="singleLevel"/>
    <w:tmpl w:val="24426D9E"/>
    <w:lvl w:ilvl="0">
      <w:start w:val="1"/>
      <w:numFmt w:val="decimal"/>
      <w:lvlText w:val="%1."/>
      <w:lvlJc w:val="left"/>
      <w:pPr>
        <w:tabs>
          <w:tab w:val="num" w:pos="360"/>
        </w:tabs>
        <w:ind w:left="360" w:hanging="360"/>
      </w:pPr>
      <w:rPr>
        <w:sz w:val="24"/>
        <w:szCs w:val="24"/>
      </w:rPr>
    </w:lvl>
  </w:abstractNum>
  <w:abstractNum w:abstractNumId="30" w15:restartNumberingAfterBreak="0">
    <w:nsid w:val="46A90049"/>
    <w:multiLevelType w:val="hybridMultilevel"/>
    <w:tmpl w:val="5DBA232C"/>
    <w:lvl w:ilvl="0" w:tplc="59125B78">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4AD91E56"/>
    <w:multiLevelType w:val="hybridMultilevel"/>
    <w:tmpl w:val="DC7E4828"/>
    <w:lvl w:ilvl="0" w:tplc="04150017">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cs="Wingdings" w:hint="default"/>
      </w:rPr>
    </w:lvl>
    <w:lvl w:ilvl="3" w:tplc="04150001" w:tentative="1">
      <w:start w:val="1"/>
      <w:numFmt w:val="bullet"/>
      <w:lvlText w:val=""/>
      <w:lvlJc w:val="left"/>
      <w:pPr>
        <w:tabs>
          <w:tab w:val="num" w:pos="2520"/>
        </w:tabs>
        <w:ind w:left="2520" w:hanging="360"/>
      </w:pPr>
      <w:rPr>
        <w:rFonts w:ascii="Symbol" w:hAnsi="Symbol" w:cs="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cs="Wingdings" w:hint="default"/>
      </w:rPr>
    </w:lvl>
    <w:lvl w:ilvl="6" w:tplc="04150001" w:tentative="1">
      <w:start w:val="1"/>
      <w:numFmt w:val="bullet"/>
      <w:lvlText w:val=""/>
      <w:lvlJc w:val="left"/>
      <w:pPr>
        <w:tabs>
          <w:tab w:val="num" w:pos="4680"/>
        </w:tabs>
        <w:ind w:left="4680" w:hanging="360"/>
      </w:pPr>
      <w:rPr>
        <w:rFonts w:ascii="Symbol" w:hAnsi="Symbol" w:cs="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4B606D7C"/>
    <w:multiLevelType w:val="hybridMultilevel"/>
    <w:tmpl w:val="35A69900"/>
    <w:lvl w:ilvl="0" w:tplc="421E0D46">
      <w:start w:val="1"/>
      <w:numFmt w:val="decimal"/>
      <w:lvlText w:val="%1)"/>
      <w:lvlJc w:val="left"/>
      <w:pPr>
        <w:ind w:left="578" w:hanging="360"/>
      </w:pPr>
      <w:rPr>
        <w:b w:val="0"/>
        <w:bCs w:val="0"/>
        <w:i w:val="0"/>
        <w:iCs w:val="0"/>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4C383CAD"/>
    <w:multiLevelType w:val="hybridMultilevel"/>
    <w:tmpl w:val="08DE8ECA"/>
    <w:lvl w:ilvl="0" w:tplc="04150011">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4" w15:restartNumberingAfterBreak="0">
    <w:nsid w:val="505A5130"/>
    <w:multiLevelType w:val="hybridMultilevel"/>
    <w:tmpl w:val="8A26340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22E7E3F"/>
    <w:multiLevelType w:val="hybridMultilevel"/>
    <w:tmpl w:val="3142F95C"/>
    <w:lvl w:ilvl="0" w:tplc="06F64A42">
      <w:start w:val="1"/>
      <w:numFmt w:val="decimal"/>
      <w:lvlText w:val="%1."/>
      <w:lvlJc w:val="left"/>
      <w:pPr>
        <w:tabs>
          <w:tab w:val="num" w:pos="720"/>
        </w:tabs>
        <w:ind w:left="720" w:hanging="360"/>
      </w:pPr>
      <w:rPr>
        <w:rFonts w:hint="default"/>
        <w:b w:val="0"/>
        <w:bCs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5855021F"/>
    <w:multiLevelType w:val="hybridMultilevel"/>
    <w:tmpl w:val="2C169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6A5B54"/>
    <w:multiLevelType w:val="multilevel"/>
    <w:tmpl w:val="B2C26F5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F7A0E45"/>
    <w:multiLevelType w:val="hybridMultilevel"/>
    <w:tmpl w:val="13BC66B4"/>
    <w:lvl w:ilvl="0" w:tplc="15965CC6">
      <w:start w:val="1"/>
      <w:numFmt w:val="decimal"/>
      <w:lvlText w:val="%1."/>
      <w:lvlJc w:val="left"/>
      <w:pPr>
        <w:ind w:left="502" w:hanging="360"/>
      </w:pPr>
      <w:rPr>
        <w:rFonts w:ascii="Times New Roman" w:hAnsi="Times New Roman" w:cs="Times New Roman" w:hint="default"/>
        <w:b w:val="0"/>
        <w:bCs w:val="0"/>
      </w:rPr>
    </w:lvl>
    <w:lvl w:ilvl="1" w:tplc="53462104">
      <w:start w:val="1"/>
      <w:numFmt w:val="decimal"/>
      <w:lvlText w:val="%2)"/>
      <w:lvlJc w:val="left"/>
      <w:pPr>
        <w:ind w:left="1440" w:hanging="360"/>
      </w:pPr>
      <w:rPr>
        <w:b w:val="0"/>
        <w:bCs w:val="0"/>
        <w:i w:val="0"/>
        <w:iCs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F03BDC"/>
    <w:multiLevelType w:val="hybridMultilevel"/>
    <w:tmpl w:val="30A2054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0266600"/>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09040B3"/>
    <w:multiLevelType w:val="hybridMultilevel"/>
    <w:tmpl w:val="13B0AF6C"/>
    <w:lvl w:ilvl="0" w:tplc="77E2A952">
      <w:start w:val="1"/>
      <w:numFmt w:val="lowerLetter"/>
      <w:lvlText w:val="%1)"/>
      <w:lvlJc w:val="left"/>
      <w:pPr>
        <w:ind w:left="927" w:hanging="360"/>
      </w:pPr>
      <w:rPr>
        <w:rFonts w:hint="default"/>
        <w:b w:val="0"/>
        <w:bCs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618C1377"/>
    <w:multiLevelType w:val="singleLevel"/>
    <w:tmpl w:val="310E54F8"/>
    <w:lvl w:ilvl="0">
      <w:start w:val="1"/>
      <w:numFmt w:val="decimal"/>
      <w:lvlText w:val="%1)"/>
      <w:lvlJc w:val="left"/>
      <w:pPr>
        <w:tabs>
          <w:tab w:val="num" w:pos="930"/>
        </w:tabs>
        <w:ind w:left="930" w:hanging="360"/>
      </w:pPr>
      <w:rPr>
        <w:rFonts w:ascii="Times New Roman" w:hAnsi="Times New Roman" w:cs="Times New Roman" w:hint="default"/>
        <w:b w:val="0"/>
        <w:bCs w:val="0"/>
        <w:i w:val="0"/>
        <w:iCs w:val="0"/>
        <w:sz w:val="24"/>
        <w:szCs w:val="24"/>
      </w:rPr>
    </w:lvl>
  </w:abstractNum>
  <w:abstractNum w:abstractNumId="43" w15:restartNumberingAfterBreak="0">
    <w:nsid w:val="634E7797"/>
    <w:multiLevelType w:val="hybridMultilevel"/>
    <w:tmpl w:val="68F02810"/>
    <w:lvl w:ilvl="0" w:tplc="434E9E32">
      <w:start w:val="6"/>
      <w:numFmt w:val="bullet"/>
      <w:lvlText w:val=""/>
      <w:lvlJc w:val="left"/>
      <w:pPr>
        <w:ind w:left="786" w:hanging="360"/>
      </w:pPr>
      <w:rPr>
        <w:rFonts w:ascii="Symbol" w:eastAsia="Times New Roman"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44" w15:restartNumberingAfterBreak="0">
    <w:nsid w:val="642B1171"/>
    <w:multiLevelType w:val="hybridMultilevel"/>
    <w:tmpl w:val="8E46805E"/>
    <w:lvl w:ilvl="0" w:tplc="D1BA4906">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521E6B"/>
    <w:multiLevelType w:val="hybridMultilevel"/>
    <w:tmpl w:val="3A20505A"/>
    <w:lvl w:ilvl="0" w:tplc="04150017">
      <w:start w:val="1"/>
      <w:numFmt w:val="lowerLetter"/>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D603E85"/>
    <w:multiLevelType w:val="singleLevel"/>
    <w:tmpl w:val="53462104"/>
    <w:lvl w:ilvl="0">
      <w:start w:val="1"/>
      <w:numFmt w:val="decimal"/>
      <w:lvlText w:val="%1)"/>
      <w:lvlJc w:val="left"/>
      <w:pPr>
        <w:tabs>
          <w:tab w:val="num" w:pos="360"/>
        </w:tabs>
        <w:ind w:left="360" w:hanging="360"/>
      </w:pPr>
      <w:rPr>
        <w:b w:val="0"/>
        <w:bCs w:val="0"/>
        <w:i w:val="0"/>
        <w:iCs w:val="0"/>
        <w:color w:val="auto"/>
      </w:rPr>
    </w:lvl>
  </w:abstractNum>
  <w:abstractNum w:abstractNumId="47" w15:restartNumberingAfterBreak="0">
    <w:nsid w:val="73FE395A"/>
    <w:multiLevelType w:val="singleLevel"/>
    <w:tmpl w:val="F4B8B676"/>
    <w:lvl w:ilvl="0">
      <w:start w:val="1"/>
      <w:numFmt w:val="decimal"/>
      <w:lvlText w:val="%1)"/>
      <w:lvlJc w:val="left"/>
      <w:pPr>
        <w:tabs>
          <w:tab w:val="num" w:pos="360"/>
        </w:tabs>
        <w:ind w:left="360" w:hanging="360"/>
      </w:pPr>
    </w:lvl>
  </w:abstractNum>
  <w:abstractNum w:abstractNumId="48" w15:restartNumberingAfterBreak="0">
    <w:nsid w:val="7A520152"/>
    <w:multiLevelType w:val="multilevel"/>
    <w:tmpl w:val="7A76A3EA"/>
    <w:lvl w:ilvl="0">
      <w:start w:val="10"/>
      <w:numFmt w:val="decimal"/>
      <w:lvlText w:val="%1."/>
      <w:lvlJc w:val="left"/>
      <w:pPr>
        <w:tabs>
          <w:tab w:val="num" w:pos="3054"/>
        </w:tabs>
        <w:ind w:left="3054" w:hanging="360"/>
      </w:pPr>
      <w:rPr>
        <w:rFonts w:hint="default"/>
        <w:b w:val="0"/>
        <w:bCs w:val="0"/>
      </w:rPr>
    </w:lvl>
    <w:lvl w:ilvl="1">
      <w:start w:val="1"/>
      <w:numFmt w:val="decimal"/>
      <w:lvlText w:val="%2)"/>
      <w:lvlJc w:val="left"/>
      <w:pPr>
        <w:tabs>
          <w:tab w:val="num" w:pos="1080"/>
        </w:tabs>
        <w:ind w:left="1080" w:hanging="360"/>
      </w:pPr>
      <w:rPr>
        <w:rFonts w:hint="default"/>
        <w:b w:val="0"/>
        <w:bCs w:val="0"/>
        <w:color w:val="auto"/>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7E5F464E"/>
    <w:multiLevelType w:val="multilevel"/>
    <w:tmpl w:val="4F28FFBC"/>
    <w:lvl w:ilvl="0">
      <w:start w:val="1"/>
      <w:numFmt w:val="decimal"/>
      <w:lvlText w:val="%1."/>
      <w:lvlJc w:val="left"/>
      <w:pPr>
        <w:tabs>
          <w:tab w:val="num" w:pos="360"/>
        </w:tabs>
        <w:ind w:left="360" w:hanging="360"/>
      </w:pPr>
      <w:rPr>
        <w:b/>
        <w:bCs/>
      </w:rPr>
    </w:lvl>
    <w:lvl w:ilvl="1">
      <w:start w:val="1"/>
      <w:numFmt w:val="decimal"/>
      <w:lvlText w:val="%2)"/>
      <w:lvlJc w:val="left"/>
      <w:pPr>
        <w:tabs>
          <w:tab w:val="num" w:pos="360"/>
        </w:tabs>
        <w:ind w:left="360" w:hanging="360"/>
      </w:pPr>
      <w:rPr>
        <w:b w:val="0"/>
        <w:bCs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786"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37"/>
  </w:num>
  <w:num w:numId="2">
    <w:abstractNumId w:val="2"/>
  </w:num>
  <w:num w:numId="3">
    <w:abstractNumId w:val="47"/>
  </w:num>
  <w:num w:numId="4">
    <w:abstractNumId w:val="0"/>
  </w:num>
  <w:num w:numId="5">
    <w:abstractNumId w:val="18"/>
  </w:num>
  <w:num w:numId="6">
    <w:abstractNumId w:val="49"/>
  </w:num>
  <w:num w:numId="7">
    <w:abstractNumId w:val="12"/>
  </w:num>
  <w:num w:numId="8">
    <w:abstractNumId w:val="40"/>
    <w:lvlOverride w:ilvl="0">
      <w:startOverride w:val="1"/>
    </w:lvlOverride>
  </w:num>
  <w:num w:numId="9">
    <w:abstractNumId w:val="35"/>
  </w:num>
  <w:num w:numId="10">
    <w:abstractNumId w:val="29"/>
    <w:lvlOverride w:ilvl="0">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num>
  <w:num w:numId="13">
    <w:abstractNumId w:val="7"/>
    <w:lvlOverride w:ilvl="0">
      <w:startOverride w:val="1"/>
    </w:lvlOverride>
  </w:num>
  <w:num w:numId="14">
    <w:abstractNumId w:val="26"/>
  </w:num>
  <w:num w:numId="15">
    <w:abstractNumId w:val="33"/>
  </w:num>
  <w:num w:numId="16">
    <w:abstractNumId w:val="31"/>
  </w:num>
  <w:num w:numId="17">
    <w:abstractNumId w:val="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15"/>
  </w:num>
  <w:num w:numId="22">
    <w:abstractNumId w:val="3"/>
  </w:num>
  <w:num w:numId="23">
    <w:abstractNumId w:val="48"/>
  </w:num>
  <w:num w:numId="24">
    <w:abstractNumId w:val="2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num>
  <w:num w:numId="27">
    <w:abstractNumId w:val="3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39"/>
  </w:num>
  <w:num w:numId="31">
    <w:abstractNumId w:val="14"/>
  </w:num>
  <w:num w:numId="32">
    <w:abstractNumId w:val="28"/>
  </w:num>
  <w:num w:numId="33">
    <w:abstractNumId w:val="6"/>
  </w:num>
  <w:num w:numId="34">
    <w:abstractNumId w:val="8"/>
  </w:num>
  <w:num w:numId="35">
    <w:abstractNumId w:val="38"/>
  </w:num>
  <w:num w:numId="36">
    <w:abstractNumId w:val="1"/>
  </w:num>
  <w:num w:numId="37">
    <w:abstractNumId w:val="21"/>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2"/>
  </w:num>
  <w:num w:numId="41">
    <w:abstractNumId w:val="11"/>
  </w:num>
  <w:num w:numId="42">
    <w:abstractNumId w:val="36"/>
  </w:num>
  <w:num w:numId="43">
    <w:abstractNumId w:val="44"/>
  </w:num>
  <w:num w:numId="44">
    <w:abstractNumId w:val="24"/>
  </w:num>
  <w:num w:numId="45">
    <w:abstractNumId w:val="30"/>
  </w:num>
  <w:num w:numId="46">
    <w:abstractNumId w:val="23"/>
  </w:num>
  <w:num w:numId="47">
    <w:abstractNumId w:val="22"/>
  </w:num>
  <w:num w:numId="48">
    <w:abstractNumId w:val="45"/>
  </w:num>
  <w:num w:numId="49">
    <w:abstractNumId w:val="5"/>
  </w:num>
  <w:num w:numId="50">
    <w:abstractNumId w:val="2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zyna korszewska">
    <w15:presenceInfo w15:providerId="Windows Live" w15:userId="76a7dc0fb09e3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B3"/>
    <w:rsid w:val="0000624D"/>
    <w:rsid w:val="00006274"/>
    <w:rsid w:val="00011F8E"/>
    <w:rsid w:val="00013766"/>
    <w:rsid w:val="00015276"/>
    <w:rsid w:val="0002151F"/>
    <w:rsid w:val="00021596"/>
    <w:rsid w:val="0002295A"/>
    <w:rsid w:val="00023004"/>
    <w:rsid w:val="00026B2D"/>
    <w:rsid w:val="00032548"/>
    <w:rsid w:val="000328D6"/>
    <w:rsid w:val="00034C54"/>
    <w:rsid w:val="00037C22"/>
    <w:rsid w:val="00037D51"/>
    <w:rsid w:val="00042CE9"/>
    <w:rsid w:val="00043F24"/>
    <w:rsid w:val="000446E1"/>
    <w:rsid w:val="000451D3"/>
    <w:rsid w:val="00051F79"/>
    <w:rsid w:val="000522C8"/>
    <w:rsid w:val="0005514D"/>
    <w:rsid w:val="00055788"/>
    <w:rsid w:val="00063074"/>
    <w:rsid w:val="0006406D"/>
    <w:rsid w:val="0006720F"/>
    <w:rsid w:val="00070CA3"/>
    <w:rsid w:val="0007122A"/>
    <w:rsid w:val="00071E5A"/>
    <w:rsid w:val="00072358"/>
    <w:rsid w:val="00072897"/>
    <w:rsid w:val="00072975"/>
    <w:rsid w:val="00072C59"/>
    <w:rsid w:val="00073B72"/>
    <w:rsid w:val="0007737A"/>
    <w:rsid w:val="00077584"/>
    <w:rsid w:val="00080974"/>
    <w:rsid w:val="000812CF"/>
    <w:rsid w:val="00081CC7"/>
    <w:rsid w:val="0008223D"/>
    <w:rsid w:val="00082335"/>
    <w:rsid w:val="00084625"/>
    <w:rsid w:val="00084ED5"/>
    <w:rsid w:val="00085615"/>
    <w:rsid w:val="000864F4"/>
    <w:rsid w:val="00091BCC"/>
    <w:rsid w:val="0009356B"/>
    <w:rsid w:val="000952C4"/>
    <w:rsid w:val="000968EC"/>
    <w:rsid w:val="00096DAE"/>
    <w:rsid w:val="000A019B"/>
    <w:rsid w:val="000A4788"/>
    <w:rsid w:val="000A4ACB"/>
    <w:rsid w:val="000A6143"/>
    <w:rsid w:val="000A7604"/>
    <w:rsid w:val="000A7E55"/>
    <w:rsid w:val="000B17D9"/>
    <w:rsid w:val="000B2CF8"/>
    <w:rsid w:val="000B2D6D"/>
    <w:rsid w:val="000B42EB"/>
    <w:rsid w:val="000B5E14"/>
    <w:rsid w:val="000C2A6C"/>
    <w:rsid w:val="000C4099"/>
    <w:rsid w:val="000C4D46"/>
    <w:rsid w:val="000C70F8"/>
    <w:rsid w:val="000C792F"/>
    <w:rsid w:val="000C7E11"/>
    <w:rsid w:val="000D3F4C"/>
    <w:rsid w:val="000D62BE"/>
    <w:rsid w:val="000E22A2"/>
    <w:rsid w:val="000E2FC9"/>
    <w:rsid w:val="000E4D61"/>
    <w:rsid w:val="000E6FE7"/>
    <w:rsid w:val="000F0A32"/>
    <w:rsid w:val="000F37A6"/>
    <w:rsid w:val="000F4457"/>
    <w:rsid w:val="000F55F1"/>
    <w:rsid w:val="000F76A6"/>
    <w:rsid w:val="000F7C10"/>
    <w:rsid w:val="00100576"/>
    <w:rsid w:val="00100D10"/>
    <w:rsid w:val="00104DE4"/>
    <w:rsid w:val="00105930"/>
    <w:rsid w:val="00105EC5"/>
    <w:rsid w:val="00107905"/>
    <w:rsid w:val="00112C1A"/>
    <w:rsid w:val="001131BF"/>
    <w:rsid w:val="00113E7B"/>
    <w:rsid w:val="00115786"/>
    <w:rsid w:val="00116F7C"/>
    <w:rsid w:val="00116FAF"/>
    <w:rsid w:val="00122B5D"/>
    <w:rsid w:val="00122E43"/>
    <w:rsid w:val="00123B18"/>
    <w:rsid w:val="001260CC"/>
    <w:rsid w:val="001262E3"/>
    <w:rsid w:val="00126BAF"/>
    <w:rsid w:val="001275E6"/>
    <w:rsid w:val="001301D0"/>
    <w:rsid w:val="00130366"/>
    <w:rsid w:val="001307D5"/>
    <w:rsid w:val="00141DE5"/>
    <w:rsid w:val="001423DA"/>
    <w:rsid w:val="00145E64"/>
    <w:rsid w:val="00160236"/>
    <w:rsid w:val="00161464"/>
    <w:rsid w:val="00161A79"/>
    <w:rsid w:val="0016654C"/>
    <w:rsid w:val="00166C5A"/>
    <w:rsid w:val="0017070B"/>
    <w:rsid w:val="001747F1"/>
    <w:rsid w:val="001750A9"/>
    <w:rsid w:val="00176378"/>
    <w:rsid w:val="00176931"/>
    <w:rsid w:val="001770A7"/>
    <w:rsid w:val="00183D84"/>
    <w:rsid w:val="0018422C"/>
    <w:rsid w:val="00184CEB"/>
    <w:rsid w:val="00185797"/>
    <w:rsid w:val="001911AA"/>
    <w:rsid w:val="00193296"/>
    <w:rsid w:val="00196C04"/>
    <w:rsid w:val="001A14DE"/>
    <w:rsid w:val="001A434B"/>
    <w:rsid w:val="001A4C9F"/>
    <w:rsid w:val="001A5117"/>
    <w:rsid w:val="001A5C77"/>
    <w:rsid w:val="001B38C1"/>
    <w:rsid w:val="001B4BDF"/>
    <w:rsid w:val="001C1F54"/>
    <w:rsid w:val="001C3A7C"/>
    <w:rsid w:val="001C67AA"/>
    <w:rsid w:val="001C6BFB"/>
    <w:rsid w:val="001D115A"/>
    <w:rsid w:val="001D161B"/>
    <w:rsid w:val="001D2FF2"/>
    <w:rsid w:val="001D316B"/>
    <w:rsid w:val="001D430E"/>
    <w:rsid w:val="001D6389"/>
    <w:rsid w:val="001D7FC6"/>
    <w:rsid w:val="001E0E3E"/>
    <w:rsid w:val="001E2D27"/>
    <w:rsid w:val="001E622C"/>
    <w:rsid w:val="001E712F"/>
    <w:rsid w:val="001F14EE"/>
    <w:rsid w:val="001F1A37"/>
    <w:rsid w:val="001F2C09"/>
    <w:rsid w:val="001F49B2"/>
    <w:rsid w:val="001F4E49"/>
    <w:rsid w:val="001F6ED5"/>
    <w:rsid w:val="00201AD6"/>
    <w:rsid w:val="00207171"/>
    <w:rsid w:val="00207E35"/>
    <w:rsid w:val="002100F4"/>
    <w:rsid w:val="0021306A"/>
    <w:rsid w:val="00213A05"/>
    <w:rsid w:val="00213BBA"/>
    <w:rsid w:val="00215746"/>
    <w:rsid w:val="0021575C"/>
    <w:rsid w:val="002171FA"/>
    <w:rsid w:val="002243CD"/>
    <w:rsid w:val="002255E4"/>
    <w:rsid w:val="00233171"/>
    <w:rsid w:val="00233735"/>
    <w:rsid w:val="00233A3A"/>
    <w:rsid w:val="0024172A"/>
    <w:rsid w:val="0024200A"/>
    <w:rsid w:val="002458CC"/>
    <w:rsid w:val="00246A7B"/>
    <w:rsid w:val="00247041"/>
    <w:rsid w:val="00247056"/>
    <w:rsid w:val="00250360"/>
    <w:rsid w:val="002506B0"/>
    <w:rsid w:val="00250FDA"/>
    <w:rsid w:val="00253CA3"/>
    <w:rsid w:val="002576B8"/>
    <w:rsid w:val="00274AEB"/>
    <w:rsid w:val="00274F9E"/>
    <w:rsid w:val="00276922"/>
    <w:rsid w:val="0028325A"/>
    <w:rsid w:val="002833BD"/>
    <w:rsid w:val="00283A20"/>
    <w:rsid w:val="0028433D"/>
    <w:rsid w:val="00286D7C"/>
    <w:rsid w:val="002915A9"/>
    <w:rsid w:val="002944BF"/>
    <w:rsid w:val="0029561E"/>
    <w:rsid w:val="002A0927"/>
    <w:rsid w:val="002A0E5B"/>
    <w:rsid w:val="002A1978"/>
    <w:rsid w:val="002A1BD3"/>
    <w:rsid w:val="002A1FA2"/>
    <w:rsid w:val="002A25C2"/>
    <w:rsid w:val="002A29A5"/>
    <w:rsid w:val="002A49C4"/>
    <w:rsid w:val="002A65E6"/>
    <w:rsid w:val="002A6C09"/>
    <w:rsid w:val="002A7E0B"/>
    <w:rsid w:val="002B0536"/>
    <w:rsid w:val="002B0FD6"/>
    <w:rsid w:val="002B34F5"/>
    <w:rsid w:val="002B35A8"/>
    <w:rsid w:val="002C0936"/>
    <w:rsid w:val="002C1EE2"/>
    <w:rsid w:val="002C28D6"/>
    <w:rsid w:val="002C2ACD"/>
    <w:rsid w:val="002C5785"/>
    <w:rsid w:val="002C763A"/>
    <w:rsid w:val="002D097F"/>
    <w:rsid w:val="002D0BE5"/>
    <w:rsid w:val="002D15E7"/>
    <w:rsid w:val="002D5C8D"/>
    <w:rsid w:val="002D7A61"/>
    <w:rsid w:val="002E1B8C"/>
    <w:rsid w:val="002E3159"/>
    <w:rsid w:val="002E5653"/>
    <w:rsid w:val="002E5AEA"/>
    <w:rsid w:val="002E6C70"/>
    <w:rsid w:val="002F0F28"/>
    <w:rsid w:val="002F1377"/>
    <w:rsid w:val="002F203E"/>
    <w:rsid w:val="002F2196"/>
    <w:rsid w:val="002F4C52"/>
    <w:rsid w:val="003023BF"/>
    <w:rsid w:val="00304AC7"/>
    <w:rsid w:val="00326EE2"/>
    <w:rsid w:val="00327248"/>
    <w:rsid w:val="0033026E"/>
    <w:rsid w:val="00330A32"/>
    <w:rsid w:val="003336B8"/>
    <w:rsid w:val="00334AA9"/>
    <w:rsid w:val="003419EF"/>
    <w:rsid w:val="00341F96"/>
    <w:rsid w:val="0034347B"/>
    <w:rsid w:val="003440CC"/>
    <w:rsid w:val="00346E0C"/>
    <w:rsid w:val="00347015"/>
    <w:rsid w:val="00354A7C"/>
    <w:rsid w:val="00356FFA"/>
    <w:rsid w:val="00370AEA"/>
    <w:rsid w:val="00380C80"/>
    <w:rsid w:val="003835AC"/>
    <w:rsid w:val="00383EE9"/>
    <w:rsid w:val="00384C26"/>
    <w:rsid w:val="00385AC9"/>
    <w:rsid w:val="00385F0D"/>
    <w:rsid w:val="003865AB"/>
    <w:rsid w:val="00391096"/>
    <w:rsid w:val="00393D6D"/>
    <w:rsid w:val="003A1F27"/>
    <w:rsid w:val="003A2813"/>
    <w:rsid w:val="003A63A7"/>
    <w:rsid w:val="003B0772"/>
    <w:rsid w:val="003B2630"/>
    <w:rsid w:val="003B2B97"/>
    <w:rsid w:val="003B6506"/>
    <w:rsid w:val="003C04FF"/>
    <w:rsid w:val="003C0F78"/>
    <w:rsid w:val="003C1994"/>
    <w:rsid w:val="003C2675"/>
    <w:rsid w:val="003C79A7"/>
    <w:rsid w:val="003D04FB"/>
    <w:rsid w:val="003D18DB"/>
    <w:rsid w:val="003D27E8"/>
    <w:rsid w:val="003D37B1"/>
    <w:rsid w:val="003D7105"/>
    <w:rsid w:val="003E0568"/>
    <w:rsid w:val="003E1909"/>
    <w:rsid w:val="003E2749"/>
    <w:rsid w:val="003E3833"/>
    <w:rsid w:val="003E3878"/>
    <w:rsid w:val="003E5038"/>
    <w:rsid w:val="003F18AE"/>
    <w:rsid w:val="003F3C42"/>
    <w:rsid w:val="003F3F9E"/>
    <w:rsid w:val="003F5660"/>
    <w:rsid w:val="004020F0"/>
    <w:rsid w:val="004024FC"/>
    <w:rsid w:val="00403340"/>
    <w:rsid w:val="004078CB"/>
    <w:rsid w:val="00411479"/>
    <w:rsid w:val="004139C3"/>
    <w:rsid w:val="00421D9E"/>
    <w:rsid w:val="00422569"/>
    <w:rsid w:val="00423EF3"/>
    <w:rsid w:val="00425941"/>
    <w:rsid w:val="00425ECD"/>
    <w:rsid w:val="00430310"/>
    <w:rsid w:val="004308B2"/>
    <w:rsid w:val="00430B36"/>
    <w:rsid w:val="00432A9A"/>
    <w:rsid w:val="00433B76"/>
    <w:rsid w:val="00434672"/>
    <w:rsid w:val="00435D51"/>
    <w:rsid w:val="00440819"/>
    <w:rsid w:val="00440F5B"/>
    <w:rsid w:val="00441C17"/>
    <w:rsid w:val="004427E5"/>
    <w:rsid w:val="004429BC"/>
    <w:rsid w:val="00444425"/>
    <w:rsid w:val="0044719C"/>
    <w:rsid w:val="0045007B"/>
    <w:rsid w:val="004536E3"/>
    <w:rsid w:val="00455D17"/>
    <w:rsid w:val="00456061"/>
    <w:rsid w:val="00460413"/>
    <w:rsid w:val="00463D2F"/>
    <w:rsid w:val="00470E04"/>
    <w:rsid w:val="0047205D"/>
    <w:rsid w:val="00474D36"/>
    <w:rsid w:val="004760C0"/>
    <w:rsid w:val="00476802"/>
    <w:rsid w:val="00477A63"/>
    <w:rsid w:val="0048251E"/>
    <w:rsid w:val="0048355E"/>
    <w:rsid w:val="004839EE"/>
    <w:rsid w:val="004846C9"/>
    <w:rsid w:val="00491C5A"/>
    <w:rsid w:val="00493780"/>
    <w:rsid w:val="00496D90"/>
    <w:rsid w:val="0049700F"/>
    <w:rsid w:val="004A3CBE"/>
    <w:rsid w:val="004A4BE7"/>
    <w:rsid w:val="004A517B"/>
    <w:rsid w:val="004A5435"/>
    <w:rsid w:val="004A7184"/>
    <w:rsid w:val="004A7A1E"/>
    <w:rsid w:val="004B28A3"/>
    <w:rsid w:val="004B2EF2"/>
    <w:rsid w:val="004B7257"/>
    <w:rsid w:val="004C20CD"/>
    <w:rsid w:val="004C310E"/>
    <w:rsid w:val="004C3CD8"/>
    <w:rsid w:val="004C4D84"/>
    <w:rsid w:val="004C52E0"/>
    <w:rsid w:val="004C5E49"/>
    <w:rsid w:val="004C5EC4"/>
    <w:rsid w:val="004C61B5"/>
    <w:rsid w:val="004D0594"/>
    <w:rsid w:val="004D2A59"/>
    <w:rsid w:val="004D3335"/>
    <w:rsid w:val="004D5D2A"/>
    <w:rsid w:val="004E1A32"/>
    <w:rsid w:val="004E23B5"/>
    <w:rsid w:val="004E2B7E"/>
    <w:rsid w:val="004E57E2"/>
    <w:rsid w:val="004E64C1"/>
    <w:rsid w:val="004F1DA8"/>
    <w:rsid w:val="00502A75"/>
    <w:rsid w:val="00506124"/>
    <w:rsid w:val="00507F7D"/>
    <w:rsid w:val="005104C7"/>
    <w:rsid w:val="00511F99"/>
    <w:rsid w:val="00513EE8"/>
    <w:rsid w:val="00516434"/>
    <w:rsid w:val="00516A50"/>
    <w:rsid w:val="00517353"/>
    <w:rsid w:val="005238C0"/>
    <w:rsid w:val="00525227"/>
    <w:rsid w:val="0052770B"/>
    <w:rsid w:val="00532DA8"/>
    <w:rsid w:val="00533087"/>
    <w:rsid w:val="005336E2"/>
    <w:rsid w:val="00537ABF"/>
    <w:rsid w:val="00537BEE"/>
    <w:rsid w:val="00540E4D"/>
    <w:rsid w:val="00543150"/>
    <w:rsid w:val="0054608E"/>
    <w:rsid w:val="0055524E"/>
    <w:rsid w:val="00557989"/>
    <w:rsid w:val="00563397"/>
    <w:rsid w:val="005634AE"/>
    <w:rsid w:val="00563D96"/>
    <w:rsid w:val="005653E0"/>
    <w:rsid w:val="00565FB1"/>
    <w:rsid w:val="00567FEF"/>
    <w:rsid w:val="005708E5"/>
    <w:rsid w:val="00570EF8"/>
    <w:rsid w:val="00571352"/>
    <w:rsid w:val="00571BAE"/>
    <w:rsid w:val="005729D9"/>
    <w:rsid w:val="00572C2F"/>
    <w:rsid w:val="00572D39"/>
    <w:rsid w:val="0057304A"/>
    <w:rsid w:val="005749A1"/>
    <w:rsid w:val="00574D7E"/>
    <w:rsid w:val="00577466"/>
    <w:rsid w:val="005814AA"/>
    <w:rsid w:val="00582682"/>
    <w:rsid w:val="00582AA6"/>
    <w:rsid w:val="005908FB"/>
    <w:rsid w:val="00596721"/>
    <w:rsid w:val="0059693D"/>
    <w:rsid w:val="005A1EA6"/>
    <w:rsid w:val="005A39B9"/>
    <w:rsid w:val="005A49E4"/>
    <w:rsid w:val="005A5692"/>
    <w:rsid w:val="005A6A6B"/>
    <w:rsid w:val="005A6EDC"/>
    <w:rsid w:val="005A7BB8"/>
    <w:rsid w:val="005A7F6E"/>
    <w:rsid w:val="005B105C"/>
    <w:rsid w:val="005B2ACD"/>
    <w:rsid w:val="005B5AC2"/>
    <w:rsid w:val="005B7E8C"/>
    <w:rsid w:val="005C09A6"/>
    <w:rsid w:val="005C3E9B"/>
    <w:rsid w:val="005C4977"/>
    <w:rsid w:val="005D18E7"/>
    <w:rsid w:val="005D2889"/>
    <w:rsid w:val="005D2F75"/>
    <w:rsid w:val="005D3287"/>
    <w:rsid w:val="005D3F4A"/>
    <w:rsid w:val="005D5FF6"/>
    <w:rsid w:val="005D7066"/>
    <w:rsid w:val="005E172B"/>
    <w:rsid w:val="005E4E4A"/>
    <w:rsid w:val="005E61DA"/>
    <w:rsid w:val="005E6592"/>
    <w:rsid w:val="005E710F"/>
    <w:rsid w:val="005E7CCA"/>
    <w:rsid w:val="005F0673"/>
    <w:rsid w:val="005F146A"/>
    <w:rsid w:val="005F1C78"/>
    <w:rsid w:val="005F4194"/>
    <w:rsid w:val="005F7224"/>
    <w:rsid w:val="006019E1"/>
    <w:rsid w:val="00610290"/>
    <w:rsid w:val="006106F6"/>
    <w:rsid w:val="00610FB7"/>
    <w:rsid w:val="00612B8B"/>
    <w:rsid w:val="00616E30"/>
    <w:rsid w:val="00617505"/>
    <w:rsid w:val="00617A68"/>
    <w:rsid w:val="006249E9"/>
    <w:rsid w:val="00625F46"/>
    <w:rsid w:val="006302D5"/>
    <w:rsid w:val="006314C2"/>
    <w:rsid w:val="00631A06"/>
    <w:rsid w:val="00631B67"/>
    <w:rsid w:val="00632800"/>
    <w:rsid w:val="00632BB5"/>
    <w:rsid w:val="00636AA3"/>
    <w:rsid w:val="00637F80"/>
    <w:rsid w:val="00641E2A"/>
    <w:rsid w:val="00651DF1"/>
    <w:rsid w:val="00653E01"/>
    <w:rsid w:val="00655610"/>
    <w:rsid w:val="00655778"/>
    <w:rsid w:val="006602B0"/>
    <w:rsid w:val="00660B08"/>
    <w:rsid w:val="0066234A"/>
    <w:rsid w:val="00663D0E"/>
    <w:rsid w:val="00682F89"/>
    <w:rsid w:val="0068457D"/>
    <w:rsid w:val="00685672"/>
    <w:rsid w:val="006864D2"/>
    <w:rsid w:val="00693F96"/>
    <w:rsid w:val="0069474A"/>
    <w:rsid w:val="0069524A"/>
    <w:rsid w:val="00697D72"/>
    <w:rsid w:val="006A228B"/>
    <w:rsid w:val="006A38F5"/>
    <w:rsid w:val="006B1140"/>
    <w:rsid w:val="006B7928"/>
    <w:rsid w:val="006C1DBC"/>
    <w:rsid w:val="006C29C6"/>
    <w:rsid w:val="006C4F68"/>
    <w:rsid w:val="006C755C"/>
    <w:rsid w:val="006D15BB"/>
    <w:rsid w:val="006D1662"/>
    <w:rsid w:val="006D49C1"/>
    <w:rsid w:val="006D5599"/>
    <w:rsid w:val="006D7567"/>
    <w:rsid w:val="006E0007"/>
    <w:rsid w:val="006E6872"/>
    <w:rsid w:val="006E7502"/>
    <w:rsid w:val="006F3EDE"/>
    <w:rsid w:val="006F5EA2"/>
    <w:rsid w:val="006F7456"/>
    <w:rsid w:val="006F7500"/>
    <w:rsid w:val="00700578"/>
    <w:rsid w:val="00701003"/>
    <w:rsid w:val="00702765"/>
    <w:rsid w:val="00703915"/>
    <w:rsid w:val="00703E21"/>
    <w:rsid w:val="007048C6"/>
    <w:rsid w:val="0070679E"/>
    <w:rsid w:val="00706F3C"/>
    <w:rsid w:val="00707C12"/>
    <w:rsid w:val="0071035E"/>
    <w:rsid w:val="00711AFE"/>
    <w:rsid w:val="00712B9B"/>
    <w:rsid w:val="00717833"/>
    <w:rsid w:val="00721C6C"/>
    <w:rsid w:val="0072278C"/>
    <w:rsid w:val="00722851"/>
    <w:rsid w:val="0072505F"/>
    <w:rsid w:val="00727BF8"/>
    <w:rsid w:val="007320EA"/>
    <w:rsid w:val="007328B9"/>
    <w:rsid w:val="00732B7A"/>
    <w:rsid w:val="00733071"/>
    <w:rsid w:val="00734497"/>
    <w:rsid w:val="007345CC"/>
    <w:rsid w:val="00734884"/>
    <w:rsid w:val="00735506"/>
    <w:rsid w:val="00737727"/>
    <w:rsid w:val="00740ED0"/>
    <w:rsid w:val="00741795"/>
    <w:rsid w:val="00741AA7"/>
    <w:rsid w:val="00742144"/>
    <w:rsid w:val="00743AC8"/>
    <w:rsid w:val="00743BF2"/>
    <w:rsid w:val="00743E86"/>
    <w:rsid w:val="00744145"/>
    <w:rsid w:val="00744F9D"/>
    <w:rsid w:val="00745222"/>
    <w:rsid w:val="0074680B"/>
    <w:rsid w:val="00747855"/>
    <w:rsid w:val="0075180B"/>
    <w:rsid w:val="00754846"/>
    <w:rsid w:val="007608AA"/>
    <w:rsid w:val="00761D84"/>
    <w:rsid w:val="007638D2"/>
    <w:rsid w:val="00764514"/>
    <w:rsid w:val="007649CF"/>
    <w:rsid w:val="0076537D"/>
    <w:rsid w:val="00766915"/>
    <w:rsid w:val="00767AFC"/>
    <w:rsid w:val="00770F9B"/>
    <w:rsid w:val="00771468"/>
    <w:rsid w:val="0077423F"/>
    <w:rsid w:val="00777AA9"/>
    <w:rsid w:val="007832AD"/>
    <w:rsid w:val="007856DB"/>
    <w:rsid w:val="007873F6"/>
    <w:rsid w:val="0079278D"/>
    <w:rsid w:val="00794BD0"/>
    <w:rsid w:val="007959D5"/>
    <w:rsid w:val="007A00CA"/>
    <w:rsid w:val="007A2EBB"/>
    <w:rsid w:val="007A3582"/>
    <w:rsid w:val="007A3BD4"/>
    <w:rsid w:val="007A524E"/>
    <w:rsid w:val="007A697C"/>
    <w:rsid w:val="007B1254"/>
    <w:rsid w:val="007B3815"/>
    <w:rsid w:val="007B3988"/>
    <w:rsid w:val="007C1B82"/>
    <w:rsid w:val="007C235D"/>
    <w:rsid w:val="007C45AC"/>
    <w:rsid w:val="007C774F"/>
    <w:rsid w:val="007D0860"/>
    <w:rsid w:val="007D15E9"/>
    <w:rsid w:val="007D19D1"/>
    <w:rsid w:val="007D7FC3"/>
    <w:rsid w:val="007E02E1"/>
    <w:rsid w:val="007E095E"/>
    <w:rsid w:val="007E31C3"/>
    <w:rsid w:val="007E3A46"/>
    <w:rsid w:val="007E5260"/>
    <w:rsid w:val="007E5951"/>
    <w:rsid w:val="007E5B70"/>
    <w:rsid w:val="007E5CC6"/>
    <w:rsid w:val="007F2121"/>
    <w:rsid w:val="007F3807"/>
    <w:rsid w:val="0080013B"/>
    <w:rsid w:val="00800B56"/>
    <w:rsid w:val="00803467"/>
    <w:rsid w:val="0080642D"/>
    <w:rsid w:val="00807691"/>
    <w:rsid w:val="00810FAE"/>
    <w:rsid w:val="00811E5C"/>
    <w:rsid w:val="008218BC"/>
    <w:rsid w:val="00822226"/>
    <w:rsid w:val="00822B34"/>
    <w:rsid w:val="00823791"/>
    <w:rsid w:val="008246DE"/>
    <w:rsid w:val="00824F02"/>
    <w:rsid w:val="00825514"/>
    <w:rsid w:val="0082665F"/>
    <w:rsid w:val="0082781F"/>
    <w:rsid w:val="00831A2C"/>
    <w:rsid w:val="00833332"/>
    <w:rsid w:val="00834885"/>
    <w:rsid w:val="008360FF"/>
    <w:rsid w:val="00840DEF"/>
    <w:rsid w:val="008412BB"/>
    <w:rsid w:val="0084272D"/>
    <w:rsid w:val="00845D7F"/>
    <w:rsid w:val="00847C3F"/>
    <w:rsid w:val="0085170A"/>
    <w:rsid w:val="00853973"/>
    <w:rsid w:val="00855A94"/>
    <w:rsid w:val="00857967"/>
    <w:rsid w:val="008635CD"/>
    <w:rsid w:val="0086425B"/>
    <w:rsid w:val="008737FB"/>
    <w:rsid w:val="0087488B"/>
    <w:rsid w:val="00876245"/>
    <w:rsid w:val="00877BD1"/>
    <w:rsid w:val="0088024A"/>
    <w:rsid w:val="00887DB6"/>
    <w:rsid w:val="00890DEC"/>
    <w:rsid w:val="00891D17"/>
    <w:rsid w:val="00896348"/>
    <w:rsid w:val="00896EA4"/>
    <w:rsid w:val="00897133"/>
    <w:rsid w:val="008A0586"/>
    <w:rsid w:val="008A2682"/>
    <w:rsid w:val="008B05FE"/>
    <w:rsid w:val="008B098A"/>
    <w:rsid w:val="008B0ED9"/>
    <w:rsid w:val="008B2276"/>
    <w:rsid w:val="008B2BAC"/>
    <w:rsid w:val="008B2EB8"/>
    <w:rsid w:val="008B40CB"/>
    <w:rsid w:val="008B65FB"/>
    <w:rsid w:val="008B707B"/>
    <w:rsid w:val="008B794C"/>
    <w:rsid w:val="008C1150"/>
    <w:rsid w:val="008C2FD3"/>
    <w:rsid w:val="008C5F0F"/>
    <w:rsid w:val="008D0113"/>
    <w:rsid w:val="008D0400"/>
    <w:rsid w:val="008D1C81"/>
    <w:rsid w:val="008D4AC4"/>
    <w:rsid w:val="008D5A2E"/>
    <w:rsid w:val="008D68B4"/>
    <w:rsid w:val="008E01AE"/>
    <w:rsid w:val="008E045C"/>
    <w:rsid w:val="008E487B"/>
    <w:rsid w:val="008E529F"/>
    <w:rsid w:val="008F20A8"/>
    <w:rsid w:val="008F4197"/>
    <w:rsid w:val="008F579B"/>
    <w:rsid w:val="008F622F"/>
    <w:rsid w:val="008F683C"/>
    <w:rsid w:val="008F6C29"/>
    <w:rsid w:val="00900E62"/>
    <w:rsid w:val="00901571"/>
    <w:rsid w:val="00901695"/>
    <w:rsid w:val="009059B5"/>
    <w:rsid w:val="00906024"/>
    <w:rsid w:val="009063FA"/>
    <w:rsid w:val="00906CDB"/>
    <w:rsid w:val="009104AE"/>
    <w:rsid w:val="009107EA"/>
    <w:rsid w:val="00910CA1"/>
    <w:rsid w:val="00911BC4"/>
    <w:rsid w:val="0091358C"/>
    <w:rsid w:val="00913D54"/>
    <w:rsid w:val="0091758D"/>
    <w:rsid w:val="00920E14"/>
    <w:rsid w:val="009242FF"/>
    <w:rsid w:val="009249D5"/>
    <w:rsid w:val="009255A7"/>
    <w:rsid w:val="00925FE2"/>
    <w:rsid w:val="00930752"/>
    <w:rsid w:val="0093308E"/>
    <w:rsid w:val="0093539A"/>
    <w:rsid w:val="0093799B"/>
    <w:rsid w:val="009379F0"/>
    <w:rsid w:val="00941453"/>
    <w:rsid w:val="00942ACB"/>
    <w:rsid w:val="0094512D"/>
    <w:rsid w:val="00951615"/>
    <w:rsid w:val="00952501"/>
    <w:rsid w:val="00953B25"/>
    <w:rsid w:val="00956F59"/>
    <w:rsid w:val="00957011"/>
    <w:rsid w:val="00960ABB"/>
    <w:rsid w:val="00962DE3"/>
    <w:rsid w:val="00963B44"/>
    <w:rsid w:val="00965B27"/>
    <w:rsid w:val="00967AAA"/>
    <w:rsid w:val="009704B7"/>
    <w:rsid w:val="00972515"/>
    <w:rsid w:val="009725B9"/>
    <w:rsid w:val="009733E2"/>
    <w:rsid w:val="0097406E"/>
    <w:rsid w:val="00974C07"/>
    <w:rsid w:val="00983531"/>
    <w:rsid w:val="009856D5"/>
    <w:rsid w:val="00986E1B"/>
    <w:rsid w:val="0098789D"/>
    <w:rsid w:val="009909A6"/>
    <w:rsid w:val="00991C0A"/>
    <w:rsid w:val="00992374"/>
    <w:rsid w:val="00995930"/>
    <w:rsid w:val="00996211"/>
    <w:rsid w:val="00996749"/>
    <w:rsid w:val="009A07D3"/>
    <w:rsid w:val="009A1C63"/>
    <w:rsid w:val="009A1F14"/>
    <w:rsid w:val="009A2B48"/>
    <w:rsid w:val="009A397D"/>
    <w:rsid w:val="009A494D"/>
    <w:rsid w:val="009A675A"/>
    <w:rsid w:val="009B0FEA"/>
    <w:rsid w:val="009B2B8E"/>
    <w:rsid w:val="009B3913"/>
    <w:rsid w:val="009B536D"/>
    <w:rsid w:val="009B7E7B"/>
    <w:rsid w:val="009C0DF1"/>
    <w:rsid w:val="009C16DA"/>
    <w:rsid w:val="009C3FE8"/>
    <w:rsid w:val="009D016B"/>
    <w:rsid w:val="009D20BA"/>
    <w:rsid w:val="009D3ECE"/>
    <w:rsid w:val="009D3F0D"/>
    <w:rsid w:val="009D4351"/>
    <w:rsid w:val="009D5AD8"/>
    <w:rsid w:val="009E2CC9"/>
    <w:rsid w:val="009E2F34"/>
    <w:rsid w:val="009E43D5"/>
    <w:rsid w:val="009E4853"/>
    <w:rsid w:val="009F1C80"/>
    <w:rsid w:val="009F3BDE"/>
    <w:rsid w:val="009F47CE"/>
    <w:rsid w:val="00A00625"/>
    <w:rsid w:val="00A00B9D"/>
    <w:rsid w:val="00A0137B"/>
    <w:rsid w:val="00A03803"/>
    <w:rsid w:val="00A052BE"/>
    <w:rsid w:val="00A0731A"/>
    <w:rsid w:val="00A15BE4"/>
    <w:rsid w:val="00A16626"/>
    <w:rsid w:val="00A26610"/>
    <w:rsid w:val="00A34CD5"/>
    <w:rsid w:val="00A35281"/>
    <w:rsid w:val="00A35BC0"/>
    <w:rsid w:val="00A36600"/>
    <w:rsid w:val="00A36D98"/>
    <w:rsid w:val="00A37936"/>
    <w:rsid w:val="00A40971"/>
    <w:rsid w:val="00A417D5"/>
    <w:rsid w:val="00A43506"/>
    <w:rsid w:val="00A43536"/>
    <w:rsid w:val="00A45E6A"/>
    <w:rsid w:val="00A46BC4"/>
    <w:rsid w:val="00A474A5"/>
    <w:rsid w:val="00A5127F"/>
    <w:rsid w:val="00A52259"/>
    <w:rsid w:val="00A53AEF"/>
    <w:rsid w:val="00A611D6"/>
    <w:rsid w:val="00A6261E"/>
    <w:rsid w:val="00A62A12"/>
    <w:rsid w:val="00A635E9"/>
    <w:rsid w:val="00A63B77"/>
    <w:rsid w:val="00A665F9"/>
    <w:rsid w:val="00A67355"/>
    <w:rsid w:val="00A673A1"/>
    <w:rsid w:val="00A71AD6"/>
    <w:rsid w:val="00A7490F"/>
    <w:rsid w:val="00A765C0"/>
    <w:rsid w:val="00A7723E"/>
    <w:rsid w:val="00A77D72"/>
    <w:rsid w:val="00A77F3C"/>
    <w:rsid w:val="00A8057A"/>
    <w:rsid w:val="00A80897"/>
    <w:rsid w:val="00A815FF"/>
    <w:rsid w:val="00A81B2B"/>
    <w:rsid w:val="00A82EA2"/>
    <w:rsid w:val="00A84574"/>
    <w:rsid w:val="00A877A8"/>
    <w:rsid w:val="00A87D2E"/>
    <w:rsid w:val="00A87DF1"/>
    <w:rsid w:val="00A9122F"/>
    <w:rsid w:val="00A952B6"/>
    <w:rsid w:val="00AA46C7"/>
    <w:rsid w:val="00AA4D3B"/>
    <w:rsid w:val="00AA6616"/>
    <w:rsid w:val="00AB116D"/>
    <w:rsid w:val="00AB1986"/>
    <w:rsid w:val="00AB71A2"/>
    <w:rsid w:val="00AB7404"/>
    <w:rsid w:val="00AB7D06"/>
    <w:rsid w:val="00AC0E50"/>
    <w:rsid w:val="00AC1336"/>
    <w:rsid w:val="00AC2F5A"/>
    <w:rsid w:val="00AC39FE"/>
    <w:rsid w:val="00AC5587"/>
    <w:rsid w:val="00AC7E86"/>
    <w:rsid w:val="00AD0E76"/>
    <w:rsid w:val="00AE5B1D"/>
    <w:rsid w:val="00AF3776"/>
    <w:rsid w:val="00B0050D"/>
    <w:rsid w:val="00B020B5"/>
    <w:rsid w:val="00B058F5"/>
    <w:rsid w:val="00B06D21"/>
    <w:rsid w:val="00B10F87"/>
    <w:rsid w:val="00B10FC4"/>
    <w:rsid w:val="00B14806"/>
    <w:rsid w:val="00B200C1"/>
    <w:rsid w:val="00B216C6"/>
    <w:rsid w:val="00B2246F"/>
    <w:rsid w:val="00B23B2B"/>
    <w:rsid w:val="00B26781"/>
    <w:rsid w:val="00B37D9D"/>
    <w:rsid w:val="00B40EE8"/>
    <w:rsid w:val="00B455FF"/>
    <w:rsid w:val="00B50F08"/>
    <w:rsid w:val="00B54D51"/>
    <w:rsid w:val="00B56D78"/>
    <w:rsid w:val="00B60603"/>
    <w:rsid w:val="00B62299"/>
    <w:rsid w:val="00B62E0F"/>
    <w:rsid w:val="00B63E5A"/>
    <w:rsid w:val="00B64CEA"/>
    <w:rsid w:val="00B64E16"/>
    <w:rsid w:val="00B64E17"/>
    <w:rsid w:val="00B6581F"/>
    <w:rsid w:val="00B666D7"/>
    <w:rsid w:val="00B71CD0"/>
    <w:rsid w:val="00B730BD"/>
    <w:rsid w:val="00B734D5"/>
    <w:rsid w:val="00B75BDB"/>
    <w:rsid w:val="00B8101A"/>
    <w:rsid w:val="00B81414"/>
    <w:rsid w:val="00B8320C"/>
    <w:rsid w:val="00B84C14"/>
    <w:rsid w:val="00B84E16"/>
    <w:rsid w:val="00B91207"/>
    <w:rsid w:val="00B92CFA"/>
    <w:rsid w:val="00B932A1"/>
    <w:rsid w:val="00B96372"/>
    <w:rsid w:val="00B970E9"/>
    <w:rsid w:val="00B97DAF"/>
    <w:rsid w:val="00BA0BFE"/>
    <w:rsid w:val="00BA2482"/>
    <w:rsid w:val="00BA6456"/>
    <w:rsid w:val="00BA7645"/>
    <w:rsid w:val="00BB2D7C"/>
    <w:rsid w:val="00BB77F0"/>
    <w:rsid w:val="00BC001D"/>
    <w:rsid w:val="00BC0F1C"/>
    <w:rsid w:val="00BC25A6"/>
    <w:rsid w:val="00BC27FB"/>
    <w:rsid w:val="00BC3F4C"/>
    <w:rsid w:val="00BD4014"/>
    <w:rsid w:val="00BD7AEB"/>
    <w:rsid w:val="00BD7F6F"/>
    <w:rsid w:val="00BE084A"/>
    <w:rsid w:val="00BE2C1B"/>
    <w:rsid w:val="00BE5D29"/>
    <w:rsid w:val="00BE6077"/>
    <w:rsid w:val="00BE6899"/>
    <w:rsid w:val="00BF1E99"/>
    <w:rsid w:val="00BF4EA8"/>
    <w:rsid w:val="00BF669F"/>
    <w:rsid w:val="00C0130B"/>
    <w:rsid w:val="00C033AC"/>
    <w:rsid w:val="00C049F6"/>
    <w:rsid w:val="00C051D4"/>
    <w:rsid w:val="00C05A7C"/>
    <w:rsid w:val="00C06DBB"/>
    <w:rsid w:val="00C07D6D"/>
    <w:rsid w:val="00C07EC0"/>
    <w:rsid w:val="00C102A0"/>
    <w:rsid w:val="00C1043B"/>
    <w:rsid w:val="00C10BA0"/>
    <w:rsid w:val="00C10C78"/>
    <w:rsid w:val="00C1505F"/>
    <w:rsid w:val="00C22397"/>
    <w:rsid w:val="00C229C0"/>
    <w:rsid w:val="00C2351E"/>
    <w:rsid w:val="00C23576"/>
    <w:rsid w:val="00C23962"/>
    <w:rsid w:val="00C2519B"/>
    <w:rsid w:val="00C30FEA"/>
    <w:rsid w:val="00C31D22"/>
    <w:rsid w:val="00C31F04"/>
    <w:rsid w:val="00C3278B"/>
    <w:rsid w:val="00C33664"/>
    <w:rsid w:val="00C341C8"/>
    <w:rsid w:val="00C3590C"/>
    <w:rsid w:val="00C35FC9"/>
    <w:rsid w:val="00C37E83"/>
    <w:rsid w:val="00C4035C"/>
    <w:rsid w:val="00C4282F"/>
    <w:rsid w:val="00C43260"/>
    <w:rsid w:val="00C436B9"/>
    <w:rsid w:val="00C450A5"/>
    <w:rsid w:val="00C45CD7"/>
    <w:rsid w:val="00C47740"/>
    <w:rsid w:val="00C5260D"/>
    <w:rsid w:val="00C5297B"/>
    <w:rsid w:val="00C53194"/>
    <w:rsid w:val="00C53E5F"/>
    <w:rsid w:val="00C544B2"/>
    <w:rsid w:val="00C55312"/>
    <w:rsid w:val="00C5586F"/>
    <w:rsid w:val="00C55F76"/>
    <w:rsid w:val="00C57617"/>
    <w:rsid w:val="00C605B7"/>
    <w:rsid w:val="00C61FDE"/>
    <w:rsid w:val="00C62445"/>
    <w:rsid w:val="00C62B1E"/>
    <w:rsid w:val="00C649B5"/>
    <w:rsid w:val="00C650BE"/>
    <w:rsid w:val="00C660AB"/>
    <w:rsid w:val="00C71568"/>
    <w:rsid w:val="00C71A42"/>
    <w:rsid w:val="00C802EB"/>
    <w:rsid w:val="00C804C9"/>
    <w:rsid w:val="00C807BD"/>
    <w:rsid w:val="00C82C4A"/>
    <w:rsid w:val="00C84766"/>
    <w:rsid w:val="00C872BA"/>
    <w:rsid w:val="00C910E9"/>
    <w:rsid w:val="00C935DA"/>
    <w:rsid w:val="00C94B0E"/>
    <w:rsid w:val="00C94CD8"/>
    <w:rsid w:val="00C95535"/>
    <w:rsid w:val="00CA21CE"/>
    <w:rsid w:val="00CA2AA9"/>
    <w:rsid w:val="00CA7568"/>
    <w:rsid w:val="00CB2154"/>
    <w:rsid w:val="00CB41BD"/>
    <w:rsid w:val="00CB643B"/>
    <w:rsid w:val="00CB675C"/>
    <w:rsid w:val="00CC089B"/>
    <w:rsid w:val="00CC13C0"/>
    <w:rsid w:val="00CC3FC3"/>
    <w:rsid w:val="00CC69F8"/>
    <w:rsid w:val="00CD00FA"/>
    <w:rsid w:val="00CD0A68"/>
    <w:rsid w:val="00CD0C36"/>
    <w:rsid w:val="00CD118B"/>
    <w:rsid w:val="00CD31C8"/>
    <w:rsid w:val="00CD3B7F"/>
    <w:rsid w:val="00CE17DC"/>
    <w:rsid w:val="00CE3879"/>
    <w:rsid w:val="00CE3929"/>
    <w:rsid w:val="00CE4C25"/>
    <w:rsid w:val="00CE4C68"/>
    <w:rsid w:val="00CF16FE"/>
    <w:rsid w:val="00CF7B6A"/>
    <w:rsid w:val="00D016E6"/>
    <w:rsid w:val="00D01B53"/>
    <w:rsid w:val="00D029C7"/>
    <w:rsid w:val="00D03334"/>
    <w:rsid w:val="00D067F1"/>
    <w:rsid w:val="00D071AE"/>
    <w:rsid w:val="00D07A06"/>
    <w:rsid w:val="00D113EF"/>
    <w:rsid w:val="00D12A44"/>
    <w:rsid w:val="00D12B9C"/>
    <w:rsid w:val="00D14633"/>
    <w:rsid w:val="00D21DCC"/>
    <w:rsid w:val="00D252F8"/>
    <w:rsid w:val="00D26815"/>
    <w:rsid w:val="00D27A43"/>
    <w:rsid w:val="00D27D55"/>
    <w:rsid w:val="00D319ED"/>
    <w:rsid w:val="00D31B20"/>
    <w:rsid w:val="00D333A9"/>
    <w:rsid w:val="00D338CF"/>
    <w:rsid w:val="00D34C8C"/>
    <w:rsid w:val="00D35085"/>
    <w:rsid w:val="00D37D20"/>
    <w:rsid w:val="00D40721"/>
    <w:rsid w:val="00D429D5"/>
    <w:rsid w:val="00D430C5"/>
    <w:rsid w:val="00D46277"/>
    <w:rsid w:val="00D464F0"/>
    <w:rsid w:val="00D516E5"/>
    <w:rsid w:val="00D52FFD"/>
    <w:rsid w:val="00D5486C"/>
    <w:rsid w:val="00D54F6C"/>
    <w:rsid w:val="00D55784"/>
    <w:rsid w:val="00D57A4E"/>
    <w:rsid w:val="00D608E8"/>
    <w:rsid w:val="00D60D47"/>
    <w:rsid w:val="00D61129"/>
    <w:rsid w:val="00D614F1"/>
    <w:rsid w:val="00D61880"/>
    <w:rsid w:val="00D61BCA"/>
    <w:rsid w:val="00D61CCA"/>
    <w:rsid w:val="00D62012"/>
    <w:rsid w:val="00D621E5"/>
    <w:rsid w:val="00D62B6B"/>
    <w:rsid w:val="00D633E7"/>
    <w:rsid w:val="00D6421E"/>
    <w:rsid w:val="00D64D22"/>
    <w:rsid w:val="00D66A10"/>
    <w:rsid w:val="00D713F4"/>
    <w:rsid w:val="00D71486"/>
    <w:rsid w:val="00D72E89"/>
    <w:rsid w:val="00D744C4"/>
    <w:rsid w:val="00D7586B"/>
    <w:rsid w:val="00D76FDA"/>
    <w:rsid w:val="00D80111"/>
    <w:rsid w:val="00D806E8"/>
    <w:rsid w:val="00D85385"/>
    <w:rsid w:val="00D9078F"/>
    <w:rsid w:val="00D91B01"/>
    <w:rsid w:val="00D95EA4"/>
    <w:rsid w:val="00D97CF7"/>
    <w:rsid w:val="00DA00C7"/>
    <w:rsid w:val="00DA565F"/>
    <w:rsid w:val="00DA5947"/>
    <w:rsid w:val="00DA6324"/>
    <w:rsid w:val="00DA7383"/>
    <w:rsid w:val="00DB1238"/>
    <w:rsid w:val="00DC03E9"/>
    <w:rsid w:val="00DC5945"/>
    <w:rsid w:val="00DC5CF3"/>
    <w:rsid w:val="00DC7324"/>
    <w:rsid w:val="00DD1981"/>
    <w:rsid w:val="00DD3235"/>
    <w:rsid w:val="00DD7B2A"/>
    <w:rsid w:val="00DE30B3"/>
    <w:rsid w:val="00DE554C"/>
    <w:rsid w:val="00DE67CE"/>
    <w:rsid w:val="00DF1CCC"/>
    <w:rsid w:val="00DF3689"/>
    <w:rsid w:val="00E0243F"/>
    <w:rsid w:val="00E02E2B"/>
    <w:rsid w:val="00E03D91"/>
    <w:rsid w:val="00E054F0"/>
    <w:rsid w:val="00E05828"/>
    <w:rsid w:val="00E06005"/>
    <w:rsid w:val="00E1103F"/>
    <w:rsid w:val="00E14C77"/>
    <w:rsid w:val="00E170BD"/>
    <w:rsid w:val="00E25A31"/>
    <w:rsid w:val="00E30E3C"/>
    <w:rsid w:val="00E34DC8"/>
    <w:rsid w:val="00E356A9"/>
    <w:rsid w:val="00E371B7"/>
    <w:rsid w:val="00E41CF1"/>
    <w:rsid w:val="00E438AC"/>
    <w:rsid w:val="00E505AE"/>
    <w:rsid w:val="00E554BA"/>
    <w:rsid w:val="00E64878"/>
    <w:rsid w:val="00E713ED"/>
    <w:rsid w:val="00E73F2F"/>
    <w:rsid w:val="00E74E1A"/>
    <w:rsid w:val="00E754C4"/>
    <w:rsid w:val="00E76D22"/>
    <w:rsid w:val="00E76DE9"/>
    <w:rsid w:val="00E804F7"/>
    <w:rsid w:val="00E80CBE"/>
    <w:rsid w:val="00E813F2"/>
    <w:rsid w:val="00E81A7B"/>
    <w:rsid w:val="00E82FFE"/>
    <w:rsid w:val="00E84924"/>
    <w:rsid w:val="00E8547E"/>
    <w:rsid w:val="00E85A19"/>
    <w:rsid w:val="00E85D9F"/>
    <w:rsid w:val="00E9436B"/>
    <w:rsid w:val="00EA2D3B"/>
    <w:rsid w:val="00EA351A"/>
    <w:rsid w:val="00EA4344"/>
    <w:rsid w:val="00EA6C44"/>
    <w:rsid w:val="00EB054A"/>
    <w:rsid w:val="00EB4023"/>
    <w:rsid w:val="00EC0140"/>
    <w:rsid w:val="00EC0868"/>
    <w:rsid w:val="00EC6996"/>
    <w:rsid w:val="00ED014A"/>
    <w:rsid w:val="00ED1904"/>
    <w:rsid w:val="00ED5AE1"/>
    <w:rsid w:val="00ED753D"/>
    <w:rsid w:val="00ED7BD4"/>
    <w:rsid w:val="00EE23E4"/>
    <w:rsid w:val="00EE2C41"/>
    <w:rsid w:val="00EE6635"/>
    <w:rsid w:val="00EE6D13"/>
    <w:rsid w:val="00EF1329"/>
    <w:rsid w:val="00EF17B3"/>
    <w:rsid w:val="00EF1AE0"/>
    <w:rsid w:val="00EF274E"/>
    <w:rsid w:val="00EF4AA4"/>
    <w:rsid w:val="00EF4EC2"/>
    <w:rsid w:val="00EF7936"/>
    <w:rsid w:val="00EF7F94"/>
    <w:rsid w:val="00F01C37"/>
    <w:rsid w:val="00F03087"/>
    <w:rsid w:val="00F039F3"/>
    <w:rsid w:val="00F068F9"/>
    <w:rsid w:val="00F06905"/>
    <w:rsid w:val="00F10D2B"/>
    <w:rsid w:val="00F128FF"/>
    <w:rsid w:val="00F13B63"/>
    <w:rsid w:val="00F13C08"/>
    <w:rsid w:val="00F13C76"/>
    <w:rsid w:val="00F14167"/>
    <w:rsid w:val="00F16717"/>
    <w:rsid w:val="00F17F9D"/>
    <w:rsid w:val="00F203DA"/>
    <w:rsid w:val="00F2238D"/>
    <w:rsid w:val="00F23362"/>
    <w:rsid w:val="00F24AAE"/>
    <w:rsid w:val="00F270F0"/>
    <w:rsid w:val="00F27301"/>
    <w:rsid w:val="00F35419"/>
    <w:rsid w:val="00F4054D"/>
    <w:rsid w:val="00F45923"/>
    <w:rsid w:val="00F52110"/>
    <w:rsid w:val="00F57F8D"/>
    <w:rsid w:val="00F61872"/>
    <w:rsid w:val="00F623F2"/>
    <w:rsid w:val="00F65E4F"/>
    <w:rsid w:val="00F70997"/>
    <w:rsid w:val="00F7258D"/>
    <w:rsid w:val="00F73BBA"/>
    <w:rsid w:val="00F74CC0"/>
    <w:rsid w:val="00F7538A"/>
    <w:rsid w:val="00F81F24"/>
    <w:rsid w:val="00F82029"/>
    <w:rsid w:val="00F823D4"/>
    <w:rsid w:val="00F8280E"/>
    <w:rsid w:val="00F82D83"/>
    <w:rsid w:val="00F83B70"/>
    <w:rsid w:val="00F85D67"/>
    <w:rsid w:val="00F86DFF"/>
    <w:rsid w:val="00F87FB8"/>
    <w:rsid w:val="00F900BA"/>
    <w:rsid w:val="00F91562"/>
    <w:rsid w:val="00F94D8D"/>
    <w:rsid w:val="00F94F99"/>
    <w:rsid w:val="00F953D5"/>
    <w:rsid w:val="00FA5519"/>
    <w:rsid w:val="00FA5961"/>
    <w:rsid w:val="00FB267B"/>
    <w:rsid w:val="00FB4006"/>
    <w:rsid w:val="00FB69C8"/>
    <w:rsid w:val="00FC3571"/>
    <w:rsid w:val="00FC4E07"/>
    <w:rsid w:val="00FC4FA6"/>
    <w:rsid w:val="00FC6E84"/>
    <w:rsid w:val="00FC7297"/>
    <w:rsid w:val="00FD0F84"/>
    <w:rsid w:val="00FD17EA"/>
    <w:rsid w:val="00FD3BA1"/>
    <w:rsid w:val="00FE0041"/>
    <w:rsid w:val="00FE0A2A"/>
    <w:rsid w:val="00FE0A47"/>
    <w:rsid w:val="00FE26FB"/>
    <w:rsid w:val="00FE38FA"/>
    <w:rsid w:val="00FF208A"/>
    <w:rsid w:val="00FF6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94207"/>
  <w15:docId w15:val="{77615EA9-77A3-4F50-912F-FDBA1CE6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282F"/>
  </w:style>
  <w:style w:type="paragraph" w:styleId="Nagwek1">
    <w:name w:val="heading 1"/>
    <w:basedOn w:val="Normalny"/>
    <w:next w:val="Normalny"/>
    <w:link w:val="Nagwek1Znak"/>
    <w:qFormat/>
    <w:rsid w:val="00516A50"/>
    <w:pPr>
      <w:keepNext/>
      <w:jc w:val="both"/>
      <w:outlineLvl w:val="0"/>
    </w:pPr>
    <w:rPr>
      <w:b/>
      <w:bCs/>
      <w:color w:val="000000"/>
    </w:rPr>
  </w:style>
  <w:style w:type="paragraph" w:styleId="Nagwek2">
    <w:name w:val="heading 2"/>
    <w:basedOn w:val="Normalny"/>
    <w:next w:val="Normalny"/>
    <w:link w:val="Nagwek2Znak"/>
    <w:uiPriority w:val="99"/>
    <w:qFormat/>
    <w:rsid w:val="00516A50"/>
    <w:pPr>
      <w:keepNext/>
      <w:jc w:val="center"/>
      <w:outlineLvl w:val="1"/>
    </w:pPr>
    <w:rPr>
      <w:b/>
      <w:bCs/>
      <w:color w:val="000000"/>
      <w:sz w:val="24"/>
      <w:szCs w:val="24"/>
    </w:rPr>
  </w:style>
  <w:style w:type="paragraph" w:styleId="Nagwek3">
    <w:name w:val="heading 3"/>
    <w:basedOn w:val="Normalny"/>
    <w:next w:val="Normalny"/>
    <w:link w:val="Nagwek3Znak"/>
    <w:uiPriority w:val="99"/>
    <w:qFormat/>
    <w:rsid w:val="00516A50"/>
    <w:pPr>
      <w:keepNext/>
      <w:jc w:val="center"/>
      <w:outlineLvl w:val="2"/>
    </w:pPr>
    <w:rPr>
      <w:b/>
      <w:bCs/>
      <w:sz w:val="36"/>
      <w:szCs w:val="36"/>
    </w:rPr>
  </w:style>
  <w:style w:type="paragraph" w:styleId="Nagwek4">
    <w:name w:val="heading 4"/>
    <w:basedOn w:val="Normalny"/>
    <w:next w:val="Normalny"/>
    <w:link w:val="Nagwek4Znak"/>
    <w:uiPriority w:val="99"/>
    <w:qFormat/>
    <w:rsid w:val="00516A50"/>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link w:val="Nagwek7Znak"/>
    <w:uiPriority w:val="99"/>
    <w:qFormat/>
    <w:rsid w:val="00516A50"/>
    <w:pPr>
      <w:keepNext/>
      <w:tabs>
        <w:tab w:val="left" w:pos="993"/>
      </w:tabs>
      <w:jc w:val="both"/>
      <w:outlineLvl w:val="6"/>
    </w:pPr>
    <w:rPr>
      <w:sz w:val="24"/>
      <w:szCs w:val="24"/>
    </w:rPr>
  </w:style>
  <w:style w:type="paragraph" w:styleId="Nagwek8">
    <w:name w:val="heading 8"/>
    <w:basedOn w:val="Normalny"/>
    <w:next w:val="Normalny"/>
    <w:link w:val="Nagwek8Znak"/>
    <w:uiPriority w:val="99"/>
    <w:qFormat/>
    <w:rsid w:val="00516A50"/>
    <w:pPr>
      <w:keepNext/>
      <w:outlineLvl w:val="7"/>
    </w:pPr>
    <w:rPr>
      <w:b/>
      <w:bCs/>
      <w:sz w:val="24"/>
      <w:szCs w:val="24"/>
    </w:rPr>
  </w:style>
  <w:style w:type="paragraph" w:styleId="Nagwek9">
    <w:name w:val="heading 9"/>
    <w:basedOn w:val="Normalny"/>
    <w:next w:val="Normalny"/>
    <w:link w:val="Nagwek9Znak"/>
    <w:uiPriority w:val="99"/>
    <w:qFormat/>
    <w:rsid w:val="00516A50"/>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3799B"/>
    <w:rPr>
      <w:b/>
      <w:bCs/>
      <w:color w:val="000000"/>
    </w:rPr>
  </w:style>
  <w:style w:type="character" w:customStyle="1" w:styleId="Nagwek2Znak">
    <w:name w:val="Nagłówek 2 Znak"/>
    <w:link w:val="Nagwek2"/>
    <w:uiPriority w:val="99"/>
    <w:rsid w:val="0093799B"/>
    <w:rPr>
      <w:b/>
      <w:bCs/>
      <w:color w:val="000000"/>
      <w:sz w:val="24"/>
      <w:szCs w:val="24"/>
    </w:rPr>
  </w:style>
  <w:style w:type="character" w:customStyle="1" w:styleId="Nagwek3Znak">
    <w:name w:val="Nagłówek 3 Znak"/>
    <w:link w:val="Nagwek3"/>
    <w:uiPriority w:val="99"/>
    <w:rsid w:val="0093799B"/>
    <w:rPr>
      <w:b/>
      <w:bCs/>
      <w:sz w:val="36"/>
      <w:szCs w:val="36"/>
    </w:rPr>
  </w:style>
  <w:style w:type="character" w:customStyle="1" w:styleId="Nagwek4Znak">
    <w:name w:val="Nagłówek 4 Znak"/>
    <w:link w:val="Nagwek4"/>
    <w:uiPriority w:val="99"/>
    <w:rsid w:val="00CB643B"/>
    <w:rPr>
      <w:b/>
      <w:bCs/>
      <w:color w:val="000000"/>
      <w:sz w:val="24"/>
      <w:szCs w:val="24"/>
      <w:shd w:val="clear" w:color="auto" w:fill="FFFF00"/>
    </w:rPr>
  </w:style>
  <w:style w:type="character" w:customStyle="1" w:styleId="Nagwek7Znak">
    <w:name w:val="Nagłówek 7 Znak"/>
    <w:link w:val="Nagwek7"/>
    <w:uiPriority w:val="9"/>
    <w:semiHidden/>
    <w:rsid w:val="00015B69"/>
    <w:rPr>
      <w:rFonts w:ascii="Calibri" w:eastAsia="Times New Roman" w:hAnsi="Calibri" w:cs="Times New Roman"/>
      <w:sz w:val="24"/>
      <w:szCs w:val="24"/>
    </w:rPr>
  </w:style>
  <w:style w:type="character" w:customStyle="1" w:styleId="Nagwek8Znak">
    <w:name w:val="Nagłówek 8 Znak"/>
    <w:link w:val="Nagwek8"/>
    <w:uiPriority w:val="99"/>
    <w:rsid w:val="0093799B"/>
    <w:rPr>
      <w:b/>
      <w:bCs/>
      <w:sz w:val="24"/>
      <w:szCs w:val="24"/>
    </w:rPr>
  </w:style>
  <w:style w:type="character" w:customStyle="1" w:styleId="Nagwek9Znak">
    <w:name w:val="Nagłówek 9 Znak"/>
    <w:link w:val="Nagwek9"/>
    <w:uiPriority w:val="9"/>
    <w:semiHidden/>
    <w:rsid w:val="00015B69"/>
    <w:rPr>
      <w:rFonts w:ascii="Cambria" w:eastAsia="Times New Roman" w:hAnsi="Cambria" w:cs="Times New Roman"/>
    </w:rPr>
  </w:style>
  <w:style w:type="paragraph" w:styleId="Tekstdymka">
    <w:name w:val="Balloon Text"/>
    <w:basedOn w:val="Normalny"/>
    <w:link w:val="TekstdymkaZnak"/>
    <w:uiPriority w:val="99"/>
    <w:semiHidden/>
    <w:rsid w:val="001C6BFB"/>
    <w:rPr>
      <w:rFonts w:ascii="Tahoma" w:hAnsi="Tahoma" w:cs="Tahoma"/>
      <w:sz w:val="16"/>
      <w:szCs w:val="16"/>
    </w:rPr>
  </w:style>
  <w:style w:type="character" w:customStyle="1" w:styleId="TekstdymkaZnak">
    <w:name w:val="Tekst dymka Znak"/>
    <w:link w:val="Tekstdymka"/>
    <w:uiPriority w:val="99"/>
    <w:rsid w:val="001C6BFB"/>
    <w:rPr>
      <w:rFonts w:ascii="Tahoma" w:hAnsi="Tahoma" w:cs="Tahoma"/>
      <w:sz w:val="16"/>
      <w:szCs w:val="16"/>
    </w:rPr>
  </w:style>
  <w:style w:type="paragraph" w:styleId="Tekstpodstawowy3">
    <w:name w:val="Body Text 3"/>
    <w:basedOn w:val="Normalny"/>
    <w:link w:val="Tekstpodstawowy3Znak"/>
    <w:uiPriority w:val="99"/>
    <w:rsid w:val="00516A50"/>
    <w:pPr>
      <w:jc w:val="both"/>
    </w:pPr>
    <w:rPr>
      <w:b/>
      <w:bCs/>
      <w:sz w:val="28"/>
      <w:szCs w:val="28"/>
    </w:rPr>
  </w:style>
  <w:style w:type="character" w:customStyle="1" w:styleId="Tekstpodstawowy3Znak">
    <w:name w:val="Tekst podstawowy 3 Znak"/>
    <w:link w:val="Tekstpodstawowy3"/>
    <w:uiPriority w:val="99"/>
    <w:rsid w:val="0093799B"/>
    <w:rPr>
      <w:b/>
      <w:bCs/>
      <w:sz w:val="28"/>
      <w:szCs w:val="28"/>
    </w:rPr>
  </w:style>
  <w:style w:type="paragraph" w:customStyle="1" w:styleId="BodyText21">
    <w:name w:val="Body Text 21"/>
    <w:basedOn w:val="Normalny"/>
    <w:uiPriority w:val="99"/>
    <w:rsid w:val="00516A50"/>
    <w:pPr>
      <w:tabs>
        <w:tab w:val="left" w:pos="0"/>
      </w:tabs>
      <w:jc w:val="both"/>
    </w:pPr>
    <w:rPr>
      <w:sz w:val="24"/>
      <w:szCs w:val="24"/>
    </w:rPr>
  </w:style>
  <w:style w:type="paragraph" w:styleId="Tekstpodstawowy">
    <w:name w:val="Body Text"/>
    <w:basedOn w:val="Normalny"/>
    <w:link w:val="TekstpodstawowyZnak"/>
    <w:rsid w:val="00516A50"/>
    <w:pPr>
      <w:tabs>
        <w:tab w:val="left" w:pos="567"/>
      </w:tabs>
      <w:jc w:val="both"/>
    </w:pPr>
    <w:rPr>
      <w:b/>
      <w:bCs/>
      <w:sz w:val="32"/>
      <w:szCs w:val="32"/>
    </w:rPr>
  </w:style>
  <w:style w:type="character" w:customStyle="1" w:styleId="TekstpodstawowyZnak">
    <w:name w:val="Tekst podstawowy Znak"/>
    <w:link w:val="Tekstpodstawowy"/>
    <w:rsid w:val="00B2246F"/>
    <w:rPr>
      <w:b/>
      <w:bCs/>
      <w:sz w:val="32"/>
      <w:szCs w:val="32"/>
    </w:rPr>
  </w:style>
  <w:style w:type="paragraph" w:styleId="Tekstpodstawowywcity">
    <w:name w:val="Body Text Indent"/>
    <w:basedOn w:val="Normalny"/>
    <w:link w:val="TekstpodstawowywcityZnak"/>
    <w:rsid w:val="00516A50"/>
    <w:pPr>
      <w:tabs>
        <w:tab w:val="num" w:pos="709"/>
      </w:tabs>
      <w:jc w:val="both"/>
    </w:pPr>
    <w:rPr>
      <w:color w:val="000000"/>
      <w:sz w:val="24"/>
      <w:szCs w:val="24"/>
    </w:rPr>
  </w:style>
  <w:style w:type="character" w:customStyle="1" w:styleId="TekstpodstawowywcityZnak">
    <w:name w:val="Tekst podstawowy wcięty Znak"/>
    <w:link w:val="Tekstpodstawowywcity"/>
    <w:rsid w:val="00C37E83"/>
    <w:rPr>
      <w:color w:val="000000"/>
      <w:sz w:val="24"/>
      <w:szCs w:val="24"/>
    </w:rPr>
  </w:style>
  <w:style w:type="paragraph" w:styleId="Tekstpodstawowywcity2">
    <w:name w:val="Body Text Indent 2"/>
    <w:basedOn w:val="Normalny"/>
    <w:link w:val="Tekstpodstawowywcity2Znak"/>
    <w:uiPriority w:val="99"/>
    <w:rsid w:val="00516A50"/>
    <w:pPr>
      <w:ind w:left="708"/>
      <w:jc w:val="both"/>
    </w:pPr>
    <w:rPr>
      <w:b/>
      <w:bCs/>
      <w:sz w:val="24"/>
      <w:szCs w:val="24"/>
    </w:rPr>
  </w:style>
  <w:style w:type="character" w:customStyle="1" w:styleId="Tekstpodstawowywcity2Znak">
    <w:name w:val="Tekst podstawowy wcięty 2 Znak"/>
    <w:link w:val="Tekstpodstawowywcity2"/>
    <w:uiPriority w:val="99"/>
    <w:rsid w:val="00422569"/>
    <w:rPr>
      <w:b/>
      <w:bCs/>
      <w:sz w:val="24"/>
      <w:szCs w:val="24"/>
    </w:rPr>
  </w:style>
  <w:style w:type="paragraph" w:customStyle="1" w:styleId="pkt">
    <w:name w:val="pkt"/>
    <w:basedOn w:val="Normalny"/>
    <w:rsid w:val="00516A50"/>
    <w:pPr>
      <w:spacing w:before="60" w:after="60"/>
      <w:ind w:left="851" w:hanging="295"/>
      <w:jc w:val="both"/>
    </w:pPr>
    <w:rPr>
      <w:sz w:val="24"/>
      <w:szCs w:val="24"/>
    </w:rPr>
  </w:style>
  <w:style w:type="paragraph" w:styleId="Nagwek">
    <w:name w:val="header"/>
    <w:basedOn w:val="Normalny"/>
    <w:link w:val="NagwekZnak"/>
    <w:uiPriority w:val="99"/>
    <w:rsid w:val="00516A50"/>
    <w:pPr>
      <w:tabs>
        <w:tab w:val="center" w:pos="4536"/>
        <w:tab w:val="right" w:pos="9072"/>
      </w:tabs>
    </w:pPr>
    <w:rPr>
      <w:sz w:val="24"/>
      <w:szCs w:val="24"/>
    </w:rPr>
  </w:style>
  <w:style w:type="character" w:customStyle="1" w:styleId="NagwekZnak">
    <w:name w:val="Nagłówek Znak"/>
    <w:link w:val="Nagwek"/>
    <w:uiPriority w:val="99"/>
    <w:semiHidden/>
    <w:rsid w:val="00015B69"/>
    <w:rPr>
      <w:sz w:val="20"/>
      <w:szCs w:val="20"/>
    </w:rPr>
  </w:style>
  <w:style w:type="paragraph" w:styleId="Stopka">
    <w:name w:val="footer"/>
    <w:basedOn w:val="Normalny"/>
    <w:link w:val="StopkaZnak"/>
    <w:uiPriority w:val="99"/>
    <w:rsid w:val="00516A50"/>
    <w:pPr>
      <w:tabs>
        <w:tab w:val="center" w:pos="4536"/>
        <w:tab w:val="right" w:pos="9072"/>
      </w:tabs>
    </w:pPr>
  </w:style>
  <w:style w:type="character" w:customStyle="1" w:styleId="StopkaZnak">
    <w:name w:val="Stopka Znak"/>
    <w:basedOn w:val="Domylnaczcionkaakapitu"/>
    <w:link w:val="Stopka"/>
    <w:uiPriority w:val="99"/>
    <w:rsid w:val="001C67AA"/>
  </w:style>
  <w:style w:type="character" w:styleId="Numerstrony">
    <w:name w:val="page number"/>
    <w:basedOn w:val="Domylnaczcionkaakapitu"/>
    <w:uiPriority w:val="99"/>
    <w:rsid w:val="00516A50"/>
  </w:style>
  <w:style w:type="paragraph" w:styleId="Tekstpodstawowywcity3">
    <w:name w:val="Body Text Indent 3"/>
    <w:basedOn w:val="Normalny"/>
    <w:link w:val="Tekstpodstawowywcity3Znak"/>
    <w:uiPriority w:val="99"/>
    <w:rsid w:val="00516A50"/>
    <w:pPr>
      <w:spacing w:after="120"/>
      <w:ind w:left="283"/>
    </w:pPr>
    <w:rPr>
      <w:sz w:val="16"/>
      <w:szCs w:val="16"/>
    </w:rPr>
  </w:style>
  <w:style w:type="character" w:customStyle="1" w:styleId="Tekstpodstawowywcity3Znak">
    <w:name w:val="Tekst podstawowy wcięty 3 Znak"/>
    <w:link w:val="Tekstpodstawowywcity3"/>
    <w:uiPriority w:val="99"/>
    <w:semiHidden/>
    <w:rsid w:val="00015B69"/>
    <w:rPr>
      <w:sz w:val="16"/>
      <w:szCs w:val="16"/>
    </w:rPr>
  </w:style>
  <w:style w:type="paragraph" w:customStyle="1" w:styleId="lit1">
    <w:name w:val="lit1"/>
    <w:basedOn w:val="Normalny"/>
    <w:uiPriority w:val="99"/>
    <w:rsid w:val="00516A50"/>
    <w:pPr>
      <w:spacing w:before="60" w:after="60"/>
      <w:ind w:left="1276" w:hanging="340"/>
      <w:jc w:val="both"/>
    </w:pPr>
    <w:rPr>
      <w:sz w:val="24"/>
      <w:szCs w:val="24"/>
    </w:rPr>
  </w:style>
  <w:style w:type="paragraph" w:customStyle="1" w:styleId="Default">
    <w:name w:val="Default"/>
    <w:rsid w:val="00516A50"/>
    <w:pPr>
      <w:autoSpaceDE w:val="0"/>
      <w:autoSpaceDN w:val="0"/>
      <w:adjustRightInd w:val="0"/>
    </w:pPr>
    <w:rPr>
      <w:color w:val="000000"/>
      <w:sz w:val="24"/>
      <w:szCs w:val="24"/>
    </w:rPr>
  </w:style>
  <w:style w:type="paragraph" w:customStyle="1" w:styleId="tyt">
    <w:name w:val="tyt"/>
    <w:basedOn w:val="Normalny"/>
    <w:uiPriority w:val="99"/>
    <w:rsid w:val="00516A50"/>
    <w:pPr>
      <w:keepNext/>
      <w:spacing w:before="60" w:after="60"/>
      <w:jc w:val="center"/>
    </w:pPr>
    <w:rPr>
      <w:b/>
      <w:bCs/>
      <w:sz w:val="24"/>
      <w:szCs w:val="24"/>
    </w:rPr>
  </w:style>
  <w:style w:type="paragraph" w:customStyle="1" w:styleId="ust">
    <w:name w:val="ust"/>
    <w:uiPriority w:val="99"/>
    <w:rsid w:val="00516A50"/>
    <w:pPr>
      <w:spacing w:before="60" w:after="60"/>
      <w:ind w:left="426" w:hanging="284"/>
      <w:jc w:val="both"/>
    </w:pPr>
    <w:rPr>
      <w:sz w:val="24"/>
      <w:szCs w:val="24"/>
    </w:rPr>
  </w:style>
  <w:style w:type="paragraph" w:customStyle="1" w:styleId="zmart2">
    <w:name w:val="zm art2"/>
    <w:basedOn w:val="Normalny"/>
    <w:uiPriority w:val="99"/>
    <w:rsid w:val="00516A50"/>
    <w:pPr>
      <w:spacing w:before="60" w:after="60"/>
      <w:ind w:left="1843" w:hanging="1219"/>
      <w:jc w:val="both"/>
    </w:pPr>
    <w:rPr>
      <w:sz w:val="24"/>
      <w:szCs w:val="24"/>
    </w:rPr>
  </w:style>
  <w:style w:type="paragraph" w:customStyle="1" w:styleId="pkt1art">
    <w:name w:val="pkt1 art"/>
    <w:uiPriority w:val="99"/>
    <w:rsid w:val="00516A50"/>
    <w:pPr>
      <w:spacing w:before="60" w:after="60"/>
      <w:ind w:left="2269" w:hanging="284"/>
      <w:jc w:val="both"/>
    </w:pPr>
    <w:rPr>
      <w:sz w:val="24"/>
      <w:szCs w:val="24"/>
    </w:rPr>
  </w:style>
  <w:style w:type="paragraph" w:customStyle="1" w:styleId="Standard">
    <w:name w:val="Standard"/>
    <w:uiPriority w:val="99"/>
    <w:rsid w:val="00B10FC4"/>
    <w:pPr>
      <w:widowControl w:val="0"/>
      <w:autoSpaceDE w:val="0"/>
      <w:autoSpaceDN w:val="0"/>
      <w:adjustRightInd w:val="0"/>
    </w:pPr>
    <w:rPr>
      <w:sz w:val="24"/>
      <w:szCs w:val="24"/>
    </w:rPr>
  </w:style>
  <w:style w:type="paragraph" w:styleId="Akapitzlist">
    <w:name w:val="List Paragraph"/>
    <w:basedOn w:val="Normalny"/>
    <w:uiPriority w:val="34"/>
    <w:qFormat/>
    <w:rsid w:val="005B105C"/>
    <w:pPr>
      <w:spacing w:after="200" w:line="276" w:lineRule="auto"/>
      <w:ind w:left="720"/>
      <w:contextualSpacing/>
    </w:pPr>
    <w:rPr>
      <w:rFonts w:ascii="Calibri" w:hAnsi="Calibri" w:cs="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paragraph" w:styleId="Bezodstpw">
    <w:name w:val="No Spacing"/>
    <w:uiPriority w:val="99"/>
    <w:qFormat/>
    <w:rsid w:val="003B0772"/>
    <w:rPr>
      <w:rFonts w:ascii="Calibri" w:hAnsi="Calibri" w:cs="Calibri"/>
      <w:sz w:val="22"/>
      <w:szCs w:val="22"/>
      <w:lang w:eastAsia="en-US"/>
    </w:rPr>
  </w:style>
  <w:style w:type="paragraph" w:styleId="Tekstblokowy">
    <w:name w:val="Block Text"/>
    <w:basedOn w:val="Normalny"/>
    <w:uiPriority w:val="99"/>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uiPriority w:val="99"/>
    <w:semiHidden/>
    <w:rsid w:val="001C6BFB"/>
    <w:rPr>
      <w:sz w:val="16"/>
      <w:szCs w:val="16"/>
    </w:rPr>
  </w:style>
  <w:style w:type="paragraph" w:styleId="Tekstkomentarza">
    <w:name w:val="annotation text"/>
    <w:basedOn w:val="Normalny"/>
    <w:link w:val="TekstkomentarzaZnak"/>
    <w:uiPriority w:val="99"/>
    <w:semiHidden/>
    <w:rsid w:val="001C6BFB"/>
  </w:style>
  <w:style w:type="character" w:customStyle="1" w:styleId="TekstkomentarzaZnak">
    <w:name w:val="Tekst komentarza Znak"/>
    <w:basedOn w:val="Domylnaczcionkaakapitu"/>
    <w:link w:val="Tekstkomentarza"/>
    <w:uiPriority w:val="99"/>
    <w:rsid w:val="001C6BFB"/>
  </w:style>
  <w:style w:type="paragraph" w:styleId="Tematkomentarza">
    <w:name w:val="annotation subject"/>
    <w:basedOn w:val="Tekstkomentarza"/>
    <w:next w:val="Tekstkomentarza"/>
    <w:link w:val="TematkomentarzaZnak"/>
    <w:uiPriority w:val="99"/>
    <w:semiHidden/>
    <w:rsid w:val="001C6BFB"/>
    <w:rPr>
      <w:b/>
      <w:bCs/>
    </w:rPr>
  </w:style>
  <w:style w:type="character" w:customStyle="1" w:styleId="TematkomentarzaZnak">
    <w:name w:val="Temat komentarza Znak"/>
    <w:link w:val="Tematkomentarza"/>
    <w:uiPriority w:val="99"/>
    <w:rsid w:val="001C6BFB"/>
    <w:rPr>
      <w:b/>
      <w:bCs/>
    </w:rPr>
  </w:style>
  <w:style w:type="character" w:styleId="Hipercze">
    <w:name w:val="Hyperlink"/>
    <w:uiPriority w:val="99"/>
    <w:rsid w:val="00B40EE8"/>
    <w:rPr>
      <w:color w:val="0000FF"/>
      <w:u w:val="single"/>
    </w:rPr>
  </w:style>
  <w:style w:type="paragraph" w:customStyle="1" w:styleId="ZLITPKTzmpktliter">
    <w:name w:val="Z_LIT/PKT – zm. pkt literą"/>
    <w:basedOn w:val="Normalny"/>
    <w:uiPriority w:val="99"/>
    <w:rsid w:val="00CB643B"/>
    <w:pPr>
      <w:spacing w:line="360" w:lineRule="auto"/>
      <w:ind w:left="1497" w:hanging="510"/>
      <w:jc w:val="both"/>
    </w:pPr>
    <w:rPr>
      <w:rFonts w:ascii="Times" w:hAnsi="Times" w:cs="Times"/>
      <w:sz w:val="24"/>
      <w:szCs w:val="24"/>
    </w:rPr>
  </w:style>
  <w:style w:type="paragraph" w:customStyle="1" w:styleId="ZLITUSTzmustliter">
    <w:name w:val="Z_LIT/UST(§) – zm. ust. (§) literą"/>
    <w:basedOn w:val="Normalny"/>
    <w:uiPriority w:val="99"/>
    <w:rsid w:val="00E74E1A"/>
    <w:pPr>
      <w:suppressAutoHyphens/>
      <w:autoSpaceDE w:val="0"/>
      <w:autoSpaceDN w:val="0"/>
      <w:adjustRightInd w:val="0"/>
      <w:spacing w:line="360" w:lineRule="auto"/>
      <w:ind w:left="987" w:firstLine="510"/>
      <w:jc w:val="both"/>
    </w:pPr>
    <w:rPr>
      <w:rFonts w:ascii="Times" w:hAnsi="Times" w:cs="Times"/>
      <w:sz w:val="24"/>
      <w:szCs w:val="24"/>
    </w:rPr>
  </w:style>
  <w:style w:type="paragraph" w:customStyle="1" w:styleId="ZUSTzmustartykuempunktem">
    <w:name w:val="Z/UST(§) – zm. ust. (§) artykułem (punktem)"/>
    <w:basedOn w:val="Normalny"/>
    <w:uiPriority w:val="99"/>
    <w:rsid w:val="00631B67"/>
    <w:pPr>
      <w:suppressAutoHyphens/>
      <w:autoSpaceDE w:val="0"/>
      <w:autoSpaceDN w:val="0"/>
      <w:adjustRightInd w:val="0"/>
      <w:spacing w:line="360" w:lineRule="auto"/>
      <w:ind w:left="510" w:firstLine="510"/>
      <w:jc w:val="both"/>
    </w:pPr>
    <w:rPr>
      <w:rFonts w:ascii="Times" w:hAnsi="Times" w:cs="Times"/>
      <w:sz w:val="24"/>
      <w:szCs w:val="24"/>
    </w:rPr>
  </w:style>
  <w:style w:type="paragraph" w:customStyle="1" w:styleId="ZARTzmartartykuempunktem">
    <w:name w:val="Z/ART(§) – zm. art. (§) artykułem (punktem)"/>
    <w:basedOn w:val="Normalny"/>
    <w:uiPriority w:val="99"/>
    <w:rsid w:val="00631B67"/>
    <w:pPr>
      <w:suppressAutoHyphens/>
      <w:autoSpaceDE w:val="0"/>
      <w:autoSpaceDN w:val="0"/>
      <w:adjustRightInd w:val="0"/>
      <w:spacing w:line="360" w:lineRule="auto"/>
      <w:ind w:left="510" w:firstLine="510"/>
      <w:jc w:val="both"/>
    </w:pPr>
    <w:rPr>
      <w:rFonts w:ascii="Times" w:hAnsi="Times" w:cs="Times"/>
      <w:sz w:val="24"/>
      <w:szCs w:val="24"/>
    </w:rPr>
  </w:style>
  <w:style w:type="table" w:styleId="Tabela-Siatka">
    <w:name w:val="Table Grid"/>
    <w:basedOn w:val="Standardowy"/>
    <w:uiPriority w:val="99"/>
    <w:rsid w:val="00700578"/>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30310"/>
    <w:rPr>
      <w:rFonts w:ascii="Calibri" w:hAnsi="Calibri" w:cs="Calibri"/>
      <w:lang w:eastAsia="en-US"/>
    </w:rPr>
  </w:style>
  <w:style w:type="character" w:customStyle="1" w:styleId="TekstprzypisudolnegoZnak">
    <w:name w:val="Tekst przypisu dolnego Znak"/>
    <w:link w:val="Tekstprzypisudolnego"/>
    <w:uiPriority w:val="99"/>
    <w:rsid w:val="00430310"/>
    <w:rPr>
      <w:rFonts w:ascii="Calibri" w:eastAsia="Times New Roman" w:hAnsi="Calibri" w:cs="Calibri"/>
      <w:lang w:eastAsia="en-US"/>
    </w:rPr>
  </w:style>
  <w:style w:type="character" w:styleId="Odwoanieprzypisudolnego">
    <w:name w:val="footnote reference"/>
    <w:uiPriority w:val="99"/>
    <w:semiHidden/>
    <w:rsid w:val="00430310"/>
    <w:rPr>
      <w:vertAlign w:val="superscript"/>
    </w:rPr>
  </w:style>
  <w:style w:type="paragraph" w:customStyle="1" w:styleId="Style11">
    <w:name w:val="Style11"/>
    <w:basedOn w:val="Normalny"/>
    <w:uiPriority w:val="99"/>
    <w:rsid w:val="00430310"/>
    <w:pPr>
      <w:widowControl w:val="0"/>
      <w:autoSpaceDE w:val="0"/>
      <w:autoSpaceDN w:val="0"/>
      <w:adjustRightInd w:val="0"/>
      <w:spacing w:line="253" w:lineRule="exact"/>
      <w:ind w:hanging="355"/>
      <w:jc w:val="both"/>
    </w:pPr>
    <w:rPr>
      <w:rFonts w:ascii="Arial" w:hAnsi="Arial" w:cs="Arial"/>
      <w:sz w:val="24"/>
      <w:szCs w:val="24"/>
    </w:rPr>
  </w:style>
  <w:style w:type="paragraph" w:styleId="NormalnyWeb">
    <w:name w:val="Normal (Web)"/>
    <w:basedOn w:val="Normalny"/>
    <w:uiPriority w:val="99"/>
    <w:rsid w:val="00507F7D"/>
    <w:pPr>
      <w:spacing w:before="100" w:beforeAutospacing="1" w:after="100" w:afterAutospacing="1"/>
    </w:pPr>
    <w:rPr>
      <w:sz w:val="24"/>
      <w:szCs w:val="24"/>
    </w:rPr>
  </w:style>
  <w:style w:type="character" w:styleId="Pogrubienie">
    <w:name w:val="Strong"/>
    <w:aliases w:val="Tekst treści (2) + 11 pt"/>
    <w:uiPriority w:val="99"/>
    <w:qFormat/>
    <w:rsid w:val="009A397D"/>
    <w:rPr>
      <w:rFonts w:ascii="Times New Roman" w:hAnsi="Times New Roman" w:cs="Times New Roman"/>
      <w:b/>
      <w:bCs/>
      <w:sz w:val="22"/>
      <w:szCs w:val="22"/>
      <w:shd w:val="clear" w:color="auto" w:fill="FFFFFF"/>
    </w:rPr>
  </w:style>
  <w:style w:type="paragraph" w:customStyle="1" w:styleId="Style4">
    <w:name w:val="Style4"/>
    <w:basedOn w:val="Normalny"/>
    <w:uiPriority w:val="99"/>
    <w:rsid w:val="001D2FF2"/>
    <w:pPr>
      <w:widowControl w:val="0"/>
      <w:suppressAutoHyphens/>
      <w:autoSpaceDE w:val="0"/>
      <w:spacing w:line="275" w:lineRule="exact"/>
      <w:ind w:hanging="691"/>
      <w:jc w:val="both"/>
    </w:pPr>
    <w:rPr>
      <w:sz w:val="24"/>
      <w:szCs w:val="24"/>
      <w:lang w:eastAsia="ar-SA"/>
    </w:rPr>
  </w:style>
  <w:style w:type="character" w:customStyle="1" w:styleId="FontStyle54">
    <w:name w:val="Font Style54"/>
    <w:uiPriority w:val="99"/>
    <w:rsid w:val="002944BF"/>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2166">
      <w:bodyDiv w:val="1"/>
      <w:marLeft w:val="0"/>
      <w:marRight w:val="0"/>
      <w:marTop w:val="0"/>
      <w:marBottom w:val="0"/>
      <w:divBdr>
        <w:top w:val="none" w:sz="0" w:space="0" w:color="auto"/>
        <w:left w:val="none" w:sz="0" w:space="0" w:color="auto"/>
        <w:bottom w:val="none" w:sz="0" w:space="0" w:color="auto"/>
        <w:right w:val="none" w:sz="0" w:space="0" w:color="auto"/>
      </w:divBdr>
    </w:div>
    <w:div w:id="547760185">
      <w:marLeft w:val="0"/>
      <w:marRight w:val="0"/>
      <w:marTop w:val="0"/>
      <w:marBottom w:val="0"/>
      <w:divBdr>
        <w:top w:val="none" w:sz="0" w:space="0" w:color="auto"/>
        <w:left w:val="none" w:sz="0" w:space="0" w:color="auto"/>
        <w:bottom w:val="none" w:sz="0" w:space="0" w:color="auto"/>
        <w:right w:val="none" w:sz="0" w:space="0" w:color="auto"/>
      </w:divBdr>
      <w:divsChild>
        <w:div w:id="547760204">
          <w:marLeft w:val="0"/>
          <w:marRight w:val="0"/>
          <w:marTop w:val="0"/>
          <w:marBottom w:val="0"/>
          <w:divBdr>
            <w:top w:val="none" w:sz="0" w:space="0" w:color="auto"/>
            <w:left w:val="none" w:sz="0" w:space="0" w:color="auto"/>
            <w:bottom w:val="none" w:sz="0" w:space="0" w:color="auto"/>
            <w:right w:val="none" w:sz="0" w:space="0" w:color="auto"/>
          </w:divBdr>
          <w:divsChild>
            <w:div w:id="547760207">
              <w:marLeft w:val="0"/>
              <w:marRight w:val="0"/>
              <w:marTop w:val="0"/>
              <w:marBottom w:val="0"/>
              <w:divBdr>
                <w:top w:val="none" w:sz="0" w:space="0" w:color="auto"/>
                <w:left w:val="none" w:sz="0" w:space="0" w:color="auto"/>
                <w:bottom w:val="none" w:sz="0" w:space="0" w:color="auto"/>
                <w:right w:val="none" w:sz="0" w:space="0" w:color="auto"/>
              </w:divBdr>
              <w:divsChild>
                <w:div w:id="547760184">
                  <w:marLeft w:val="0"/>
                  <w:marRight w:val="0"/>
                  <w:marTop w:val="0"/>
                  <w:marBottom w:val="0"/>
                  <w:divBdr>
                    <w:top w:val="none" w:sz="0" w:space="0" w:color="auto"/>
                    <w:left w:val="none" w:sz="0" w:space="0" w:color="auto"/>
                    <w:bottom w:val="none" w:sz="0" w:space="0" w:color="auto"/>
                    <w:right w:val="none" w:sz="0" w:space="0" w:color="auto"/>
                  </w:divBdr>
                  <w:divsChild>
                    <w:div w:id="547760196">
                      <w:marLeft w:val="0"/>
                      <w:marRight w:val="0"/>
                      <w:marTop w:val="0"/>
                      <w:marBottom w:val="0"/>
                      <w:divBdr>
                        <w:top w:val="none" w:sz="0" w:space="0" w:color="auto"/>
                        <w:left w:val="none" w:sz="0" w:space="0" w:color="auto"/>
                        <w:bottom w:val="none" w:sz="0" w:space="0" w:color="auto"/>
                        <w:right w:val="none" w:sz="0" w:space="0" w:color="auto"/>
                      </w:divBdr>
                      <w:divsChild>
                        <w:div w:id="5477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0186">
      <w:marLeft w:val="0"/>
      <w:marRight w:val="0"/>
      <w:marTop w:val="0"/>
      <w:marBottom w:val="0"/>
      <w:divBdr>
        <w:top w:val="none" w:sz="0" w:space="0" w:color="auto"/>
        <w:left w:val="none" w:sz="0" w:space="0" w:color="auto"/>
        <w:bottom w:val="none" w:sz="0" w:space="0" w:color="auto"/>
        <w:right w:val="none" w:sz="0" w:space="0" w:color="auto"/>
      </w:divBdr>
    </w:div>
    <w:div w:id="547760187">
      <w:marLeft w:val="0"/>
      <w:marRight w:val="0"/>
      <w:marTop w:val="0"/>
      <w:marBottom w:val="0"/>
      <w:divBdr>
        <w:top w:val="none" w:sz="0" w:space="0" w:color="auto"/>
        <w:left w:val="none" w:sz="0" w:space="0" w:color="auto"/>
        <w:bottom w:val="none" w:sz="0" w:space="0" w:color="auto"/>
        <w:right w:val="none" w:sz="0" w:space="0" w:color="auto"/>
      </w:divBdr>
    </w:div>
    <w:div w:id="547760188">
      <w:marLeft w:val="0"/>
      <w:marRight w:val="0"/>
      <w:marTop w:val="0"/>
      <w:marBottom w:val="0"/>
      <w:divBdr>
        <w:top w:val="none" w:sz="0" w:space="0" w:color="auto"/>
        <w:left w:val="none" w:sz="0" w:space="0" w:color="auto"/>
        <w:bottom w:val="none" w:sz="0" w:space="0" w:color="auto"/>
        <w:right w:val="none" w:sz="0" w:space="0" w:color="auto"/>
      </w:divBdr>
    </w:div>
    <w:div w:id="547760190">
      <w:marLeft w:val="0"/>
      <w:marRight w:val="0"/>
      <w:marTop w:val="0"/>
      <w:marBottom w:val="0"/>
      <w:divBdr>
        <w:top w:val="none" w:sz="0" w:space="0" w:color="auto"/>
        <w:left w:val="none" w:sz="0" w:space="0" w:color="auto"/>
        <w:bottom w:val="none" w:sz="0" w:space="0" w:color="auto"/>
        <w:right w:val="none" w:sz="0" w:space="0" w:color="auto"/>
      </w:divBdr>
    </w:div>
    <w:div w:id="547760191">
      <w:marLeft w:val="0"/>
      <w:marRight w:val="0"/>
      <w:marTop w:val="0"/>
      <w:marBottom w:val="0"/>
      <w:divBdr>
        <w:top w:val="none" w:sz="0" w:space="0" w:color="auto"/>
        <w:left w:val="none" w:sz="0" w:space="0" w:color="auto"/>
        <w:bottom w:val="none" w:sz="0" w:space="0" w:color="auto"/>
        <w:right w:val="none" w:sz="0" w:space="0" w:color="auto"/>
      </w:divBdr>
    </w:div>
    <w:div w:id="547760192">
      <w:marLeft w:val="0"/>
      <w:marRight w:val="0"/>
      <w:marTop w:val="0"/>
      <w:marBottom w:val="0"/>
      <w:divBdr>
        <w:top w:val="none" w:sz="0" w:space="0" w:color="auto"/>
        <w:left w:val="none" w:sz="0" w:space="0" w:color="auto"/>
        <w:bottom w:val="none" w:sz="0" w:space="0" w:color="auto"/>
        <w:right w:val="none" w:sz="0" w:space="0" w:color="auto"/>
      </w:divBdr>
    </w:div>
    <w:div w:id="547760193">
      <w:marLeft w:val="0"/>
      <w:marRight w:val="0"/>
      <w:marTop w:val="0"/>
      <w:marBottom w:val="0"/>
      <w:divBdr>
        <w:top w:val="none" w:sz="0" w:space="0" w:color="auto"/>
        <w:left w:val="none" w:sz="0" w:space="0" w:color="auto"/>
        <w:bottom w:val="none" w:sz="0" w:space="0" w:color="auto"/>
        <w:right w:val="none" w:sz="0" w:space="0" w:color="auto"/>
      </w:divBdr>
    </w:div>
    <w:div w:id="547760194">
      <w:marLeft w:val="0"/>
      <w:marRight w:val="0"/>
      <w:marTop w:val="0"/>
      <w:marBottom w:val="0"/>
      <w:divBdr>
        <w:top w:val="none" w:sz="0" w:space="0" w:color="auto"/>
        <w:left w:val="none" w:sz="0" w:space="0" w:color="auto"/>
        <w:bottom w:val="none" w:sz="0" w:space="0" w:color="auto"/>
        <w:right w:val="none" w:sz="0" w:space="0" w:color="auto"/>
      </w:divBdr>
    </w:div>
    <w:div w:id="547760195">
      <w:marLeft w:val="0"/>
      <w:marRight w:val="0"/>
      <w:marTop w:val="0"/>
      <w:marBottom w:val="0"/>
      <w:divBdr>
        <w:top w:val="none" w:sz="0" w:space="0" w:color="auto"/>
        <w:left w:val="none" w:sz="0" w:space="0" w:color="auto"/>
        <w:bottom w:val="none" w:sz="0" w:space="0" w:color="auto"/>
        <w:right w:val="none" w:sz="0" w:space="0" w:color="auto"/>
      </w:divBdr>
    </w:div>
    <w:div w:id="547760197">
      <w:marLeft w:val="0"/>
      <w:marRight w:val="0"/>
      <w:marTop w:val="0"/>
      <w:marBottom w:val="0"/>
      <w:divBdr>
        <w:top w:val="none" w:sz="0" w:space="0" w:color="auto"/>
        <w:left w:val="none" w:sz="0" w:space="0" w:color="auto"/>
        <w:bottom w:val="none" w:sz="0" w:space="0" w:color="auto"/>
        <w:right w:val="none" w:sz="0" w:space="0" w:color="auto"/>
      </w:divBdr>
    </w:div>
    <w:div w:id="547760198">
      <w:marLeft w:val="0"/>
      <w:marRight w:val="0"/>
      <w:marTop w:val="0"/>
      <w:marBottom w:val="0"/>
      <w:divBdr>
        <w:top w:val="none" w:sz="0" w:space="0" w:color="auto"/>
        <w:left w:val="none" w:sz="0" w:space="0" w:color="auto"/>
        <w:bottom w:val="none" w:sz="0" w:space="0" w:color="auto"/>
        <w:right w:val="none" w:sz="0" w:space="0" w:color="auto"/>
      </w:divBdr>
    </w:div>
    <w:div w:id="547760199">
      <w:marLeft w:val="0"/>
      <w:marRight w:val="0"/>
      <w:marTop w:val="0"/>
      <w:marBottom w:val="0"/>
      <w:divBdr>
        <w:top w:val="none" w:sz="0" w:space="0" w:color="auto"/>
        <w:left w:val="none" w:sz="0" w:space="0" w:color="auto"/>
        <w:bottom w:val="none" w:sz="0" w:space="0" w:color="auto"/>
        <w:right w:val="none" w:sz="0" w:space="0" w:color="auto"/>
      </w:divBdr>
    </w:div>
    <w:div w:id="547760200">
      <w:marLeft w:val="0"/>
      <w:marRight w:val="0"/>
      <w:marTop w:val="0"/>
      <w:marBottom w:val="0"/>
      <w:divBdr>
        <w:top w:val="none" w:sz="0" w:space="0" w:color="auto"/>
        <w:left w:val="none" w:sz="0" w:space="0" w:color="auto"/>
        <w:bottom w:val="none" w:sz="0" w:space="0" w:color="auto"/>
        <w:right w:val="none" w:sz="0" w:space="0" w:color="auto"/>
      </w:divBdr>
    </w:div>
    <w:div w:id="547760201">
      <w:marLeft w:val="0"/>
      <w:marRight w:val="0"/>
      <w:marTop w:val="0"/>
      <w:marBottom w:val="0"/>
      <w:divBdr>
        <w:top w:val="none" w:sz="0" w:space="0" w:color="auto"/>
        <w:left w:val="none" w:sz="0" w:space="0" w:color="auto"/>
        <w:bottom w:val="none" w:sz="0" w:space="0" w:color="auto"/>
        <w:right w:val="none" w:sz="0" w:space="0" w:color="auto"/>
      </w:divBdr>
    </w:div>
    <w:div w:id="547760202">
      <w:marLeft w:val="0"/>
      <w:marRight w:val="0"/>
      <w:marTop w:val="0"/>
      <w:marBottom w:val="0"/>
      <w:divBdr>
        <w:top w:val="none" w:sz="0" w:space="0" w:color="auto"/>
        <w:left w:val="none" w:sz="0" w:space="0" w:color="auto"/>
        <w:bottom w:val="none" w:sz="0" w:space="0" w:color="auto"/>
        <w:right w:val="none" w:sz="0" w:space="0" w:color="auto"/>
      </w:divBdr>
    </w:div>
    <w:div w:id="547760203">
      <w:marLeft w:val="0"/>
      <w:marRight w:val="0"/>
      <w:marTop w:val="0"/>
      <w:marBottom w:val="0"/>
      <w:divBdr>
        <w:top w:val="none" w:sz="0" w:space="0" w:color="auto"/>
        <w:left w:val="none" w:sz="0" w:space="0" w:color="auto"/>
        <w:bottom w:val="none" w:sz="0" w:space="0" w:color="auto"/>
        <w:right w:val="none" w:sz="0" w:space="0" w:color="auto"/>
      </w:divBdr>
    </w:div>
    <w:div w:id="547760205">
      <w:marLeft w:val="0"/>
      <w:marRight w:val="0"/>
      <w:marTop w:val="0"/>
      <w:marBottom w:val="0"/>
      <w:divBdr>
        <w:top w:val="none" w:sz="0" w:space="0" w:color="auto"/>
        <w:left w:val="none" w:sz="0" w:space="0" w:color="auto"/>
        <w:bottom w:val="none" w:sz="0" w:space="0" w:color="auto"/>
        <w:right w:val="none" w:sz="0" w:space="0" w:color="auto"/>
      </w:divBdr>
    </w:div>
    <w:div w:id="547760206">
      <w:marLeft w:val="0"/>
      <w:marRight w:val="0"/>
      <w:marTop w:val="0"/>
      <w:marBottom w:val="0"/>
      <w:divBdr>
        <w:top w:val="none" w:sz="0" w:space="0" w:color="auto"/>
        <w:left w:val="none" w:sz="0" w:space="0" w:color="auto"/>
        <w:bottom w:val="none" w:sz="0" w:space="0" w:color="auto"/>
        <w:right w:val="none" w:sz="0" w:space="0" w:color="auto"/>
      </w:divBdr>
    </w:div>
    <w:div w:id="547760208">
      <w:marLeft w:val="0"/>
      <w:marRight w:val="0"/>
      <w:marTop w:val="0"/>
      <w:marBottom w:val="0"/>
      <w:divBdr>
        <w:top w:val="none" w:sz="0" w:space="0" w:color="auto"/>
        <w:left w:val="none" w:sz="0" w:space="0" w:color="auto"/>
        <w:bottom w:val="none" w:sz="0" w:space="0" w:color="auto"/>
        <w:right w:val="none" w:sz="0" w:space="0" w:color="auto"/>
      </w:divBdr>
    </w:div>
    <w:div w:id="547760209">
      <w:marLeft w:val="0"/>
      <w:marRight w:val="0"/>
      <w:marTop w:val="0"/>
      <w:marBottom w:val="0"/>
      <w:divBdr>
        <w:top w:val="none" w:sz="0" w:space="0" w:color="auto"/>
        <w:left w:val="none" w:sz="0" w:space="0" w:color="auto"/>
        <w:bottom w:val="none" w:sz="0" w:space="0" w:color="auto"/>
        <w:right w:val="none" w:sz="0" w:space="0" w:color="auto"/>
      </w:divBdr>
    </w:div>
    <w:div w:id="547760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swinoujscie.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bondosi@pmservices.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mservice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mservices.pl" TargetMode="External"/><Relationship Id="rId4" Type="http://schemas.openxmlformats.org/officeDocument/2006/relationships/settings" Target="settings.xml"/><Relationship Id="rId9" Type="http://schemas.openxmlformats.org/officeDocument/2006/relationships/hyperlink" Target="http://bip.um.swinoujscie.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2458E-886B-49C4-9327-4B65A4D8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11190</Words>
  <Characters>67140</Characters>
  <Application>Microsoft Office Word</Application>
  <DocSecurity>4</DocSecurity>
  <Lines>559</Lines>
  <Paragraphs>156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Company>
  <LinksUpToDate>false</LinksUpToDate>
  <CharactersWithSpaces>78174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imiller</dc:creator>
  <cp:keywords/>
  <dc:description/>
  <cp:lastModifiedBy>Justyna Bońdos</cp:lastModifiedBy>
  <cp:revision>2</cp:revision>
  <cp:lastPrinted>2019-07-23T10:55:00Z</cp:lastPrinted>
  <dcterms:created xsi:type="dcterms:W3CDTF">2019-08-06T12:43:00Z</dcterms:created>
  <dcterms:modified xsi:type="dcterms:W3CDTF">2019-08-06T12:43:00Z</dcterms:modified>
</cp:coreProperties>
</file>